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660462" w:rsidRPr="00660462" w14:paraId="6B8F38B0" w14:textId="77777777" w:rsidTr="00B030DC">
        <w:trPr>
          <w:jc w:val="center"/>
        </w:trPr>
        <w:tc>
          <w:tcPr>
            <w:tcW w:w="3780" w:type="dxa"/>
            <w:hideMark/>
          </w:tcPr>
          <w:p w14:paraId="4F8E9D9D" w14:textId="77777777" w:rsidR="00660462" w:rsidRPr="00660462" w:rsidRDefault="00660462" w:rsidP="00660462">
            <w:pPr>
              <w:tabs>
                <w:tab w:val="center" w:pos="4320"/>
                <w:tab w:val="right" w:pos="8640"/>
              </w:tabs>
              <w:jc w:val="center"/>
              <w:rPr>
                <w:rFonts w:ascii="Palatino Linotype" w:eastAsia="Times New Roman" w:hAnsi="Palatino Linotype"/>
                <w:b/>
                <w:kern w:val="16"/>
                <w:sz w:val="22"/>
                <w:lang w:val="en-AU" w:eastAsia="en-AU" w:bidi="he-IL"/>
              </w:rPr>
            </w:pPr>
            <w:bookmarkStart w:id="0" w:name="_Hlk57001995"/>
            <w:r w:rsidRPr="00660462">
              <w:rPr>
                <w:rFonts w:ascii="Palatino Linotype" w:eastAsia="Times New Roman" w:hAnsi="Palatino Linotype"/>
                <w:b/>
                <w:kern w:val="16"/>
                <w:sz w:val="32"/>
                <w:szCs w:val="32"/>
                <w:lang w:val="en-AU" w:eastAsia="en-AU" w:bidi="he-IL"/>
              </w:rPr>
              <w:t>Esnoga Bet Emunah</w:t>
            </w:r>
          </w:p>
          <w:p w14:paraId="2D4177D0" w14:textId="77777777" w:rsidR="00660462" w:rsidRPr="00660462" w:rsidRDefault="00660462" w:rsidP="00660462">
            <w:pPr>
              <w:tabs>
                <w:tab w:val="center" w:pos="4320"/>
                <w:tab w:val="right" w:pos="8640"/>
              </w:tabs>
              <w:jc w:val="center"/>
              <w:rPr>
                <w:rFonts w:ascii="Palatino Linotype" w:eastAsia="Times New Roman" w:hAnsi="Palatino Linotype"/>
                <w:b/>
                <w:bCs/>
                <w:kern w:val="2"/>
                <w:sz w:val="22"/>
                <w:lang w:val="en-AU" w:eastAsia="en-AU" w:bidi="he-IL"/>
              </w:rPr>
            </w:pPr>
            <w:r w:rsidRPr="00660462">
              <w:rPr>
                <w:rFonts w:ascii="Palatino Linotype" w:eastAsia="Times New Roman" w:hAnsi="Palatino Linotype"/>
                <w:b/>
                <w:bCs/>
                <w:kern w:val="2"/>
                <w:sz w:val="22"/>
                <w:lang w:val="en-AU" w:eastAsia="en-AU" w:bidi="he-IL"/>
              </w:rPr>
              <w:t>12210 Luckey Summit</w:t>
            </w:r>
          </w:p>
          <w:p w14:paraId="439E2FFE" w14:textId="77777777" w:rsidR="00660462" w:rsidRPr="00660462" w:rsidRDefault="00660462" w:rsidP="00660462">
            <w:pPr>
              <w:tabs>
                <w:tab w:val="center" w:pos="4320"/>
                <w:tab w:val="right" w:pos="8640"/>
              </w:tabs>
              <w:jc w:val="center"/>
              <w:rPr>
                <w:rFonts w:ascii="Palatino Linotype" w:eastAsia="Times New Roman" w:hAnsi="Palatino Linotype"/>
                <w:b/>
                <w:bCs/>
                <w:kern w:val="2"/>
                <w:sz w:val="22"/>
                <w:lang w:val="en-AU" w:eastAsia="en-AU" w:bidi="he-IL"/>
              </w:rPr>
            </w:pPr>
            <w:r w:rsidRPr="00660462">
              <w:rPr>
                <w:rFonts w:ascii="Palatino Linotype" w:eastAsia="Times New Roman" w:hAnsi="Palatino Linotype"/>
                <w:b/>
                <w:bCs/>
                <w:kern w:val="2"/>
                <w:sz w:val="22"/>
                <w:lang w:val="en-AU" w:eastAsia="en-AU" w:bidi="he-IL"/>
              </w:rPr>
              <w:t>San Antonio, TX 78252</w:t>
            </w:r>
          </w:p>
          <w:p w14:paraId="26A3FD6A" w14:textId="77777777" w:rsidR="00660462" w:rsidRPr="00660462" w:rsidRDefault="00660462" w:rsidP="00660462">
            <w:pPr>
              <w:tabs>
                <w:tab w:val="center" w:pos="4320"/>
                <w:tab w:val="right" w:pos="8640"/>
              </w:tabs>
              <w:jc w:val="center"/>
              <w:rPr>
                <w:rFonts w:ascii="Palatino Linotype" w:eastAsia="Times New Roman" w:hAnsi="Palatino Linotype"/>
                <w:b/>
                <w:bCs/>
                <w:kern w:val="2"/>
                <w:sz w:val="22"/>
                <w:lang w:val="en-AU" w:eastAsia="en-AU" w:bidi="he-IL"/>
              </w:rPr>
            </w:pPr>
            <w:r w:rsidRPr="00660462">
              <w:rPr>
                <w:rFonts w:ascii="Palatino Linotype" w:eastAsia="Times New Roman" w:hAnsi="Palatino Linotype"/>
                <w:b/>
                <w:bCs/>
                <w:kern w:val="2"/>
                <w:sz w:val="22"/>
                <w:lang w:val="en-AU" w:eastAsia="en-AU" w:bidi="he-IL"/>
              </w:rPr>
              <w:t>United States of America</w:t>
            </w:r>
          </w:p>
          <w:p w14:paraId="7C3D92B0" w14:textId="77777777" w:rsidR="00660462" w:rsidRPr="00660462" w:rsidRDefault="00660462" w:rsidP="00660462">
            <w:pPr>
              <w:tabs>
                <w:tab w:val="center" w:pos="4320"/>
                <w:tab w:val="right" w:pos="8640"/>
              </w:tabs>
              <w:jc w:val="center"/>
              <w:rPr>
                <w:rFonts w:eastAsia="Times New Roman"/>
                <w:b/>
                <w:kern w:val="16"/>
                <w:sz w:val="22"/>
                <w:lang w:val="en-AU" w:eastAsia="en-AU" w:bidi="he-IL"/>
              </w:rPr>
            </w:pPr>
            <w:r w:rsidRPr="00660462">
              <w:rPr>
                <w:rFonts w:ascii="Palatino Linotype" w:eastAsia="Times New Roman" w:hAnsi="Palatino Linotype"/>
                <w:b/>
                <w:bCs/>
                <w:kern w:val="2"/>
                <w:sz w:val="22"/>
                <w:lang w:val="en-AU" w:eastAsia="en-AU" w:bidi="he-IL"/>
              </w:rPr>
              <w:t>© 2021</w:t>
            </w:r>
          </w:p>
          <w:p w14:paraId="61315934" w14:textId="77777777" w:rsidR="00660462" w:rsidRPr="00660462" w:rsidRDefault="00805AEA" w:rsidP="00660462">
            <w:pPr>
              <w:tabs>
                <w:tab w:val="center" w:pos="4320"/>
                <w:tab w:val="right" w:pos="8640"/>
              </w:tabs>
              <w:jc w:val="center"/>
              <w:rPr>
                <w:rFonts w:eastAsia="Times New Roman"/>
                <w:b/>
                <w:bCs/>
                <w:kern w:val="16"/>
                <w:sz w:val="22"/>
                <w:lang w:val="en-AU" w:eastAsia="en-AU" w:bidi="he-IL"/>
              </w:rPr>
            </w:pPr>
            <w:hyperlink r:id="rId7" w:history="1">
              <w:r w:rsidR="00660462" w:rsidRPr="00660462">
                <w:rPr>
                  <w:rFonts w:eastAsia="Times New Roman"/>
                  <w:b/>
                  <w:bCs/>
                  <w:color w:val="0563C1"/>
                  <w:kern w:val="16"/>
                  <w:sz w:val="22"/>
                  <w:u w:val="single"/>
                  <w:lang w:val="en-AU" w:eastAsia="en-AU" w:bidi="he-IL"/>
                </w:rPr>
                <w:t>https://www.betemunah.org/</w:t>
              </w:r>
            </w:hyperlink>
          </w:p>
          <w:p w14:paraId="3D38160E" w14:textId="77777777" w:rsidR="00660462" w:rsidRPr="00660462" w:rsidRDefault="00660462" w:rsidP="00660462">
            <w:pPr>
              <w:tabs>
                <w:tab w:val="center" w:pos="4320"/>
                <w:tab w:val="right" w:pos="8640"/>
              </w:tabs>
              <w:jc w:val="center"/>
              <w:rPr>
                <w:rFonts w:eastAsia="Times New Roman"/>
                <w:b/>
                <w:kern w:val="16"/>
                <w:sz w:val="22"/>
                <w:lang w:val="en-AU" w:eastAsia="en-AU" w:bidi="he-IL"/>
              </w:rPr>
            </w:pPr>
            <w:r w:rsidRPr="00660462">
              <w:rPr>
                <w:rFonts w:eastAsia="Times New Roman"/>
                <w:b/>
                <w:bCs/>
                <w:kern w:val="16"/>
                <w:sz w:val="22"/>
                <w:lang w:eastAsia="en-AU" w:bidi="he-IL"/>
              </w:rPr>
              <w:t xml:space="preserve">E-Mail: </w:t>
            </w:r>
            <w:hyperlink r:id="rId8" w:history="1">
              <w:r w:rsidRPr="00660462">
                <w:rPr>
                  <w:rFonts w:eastAsia="Times New Roman"/>
                  <w:b/>
                  <w:bCs/>
                  <w:color w:val="0000FF"/>
                  <w:kern w:val="16"/>
                  <w:sz w:val="22"/>
                  <w:u w:val="single"/>
                  <w:lang w:eastAsia="en-AU" w:bidi="he-IL"/>
                </w:rPr>
                <w:t>gkilli@aol.com</w:t>
              </w:r>
            </w:hyperlink>
          </w:p>
        </w:tc>
        <w:tc>
          <w:tcPr>
            <w:tcW w:w="2970" w:type="dxa"/>
            <w:hideMark/>
          </w:tcPr>
          <w:p w14:paraId="2BB2DBB9" w14:textId="77777777" w:rsidR="00660462" w:rsidRPr="00660462" w:rsidRDefault="00660462" w:rsidP="00660462">
            <w:pPr>
              <w:tabs>
                <w:tab w:val="center" w:pos="4320"/>
                <w:tab w:val="right" w:pos="8640"/>
              </w:tabs>
              <w:jc w:val="center"/>
              <w:rPr>
                <w:rFonts w:eastAsia="Times New Roman"/>
                <w:b/>
                <w:kern w:val="16"/>
                <w:sz w:val="32"/>
                <w:szCs w:val="32"/>
                <w:lang w:val="es-ES" w:eastAsia="en-AU" w:bidi="he-IL"/>
              </w:rPr>
            </w:pPr>
            <w:r w:rsidRPr="00660462">
              <w:rPr>
                <w:rFonts w:eastAsia="Times New Roman"/>
                <w:b/>
                <w:kern w:val="16"/>
                <w:sz w:val="32"/>
                <w:szCs w:val="32"/>
                <w:lang w:val="es-ES" w:eastAsia="en-AU" w:bidi="he-IL"/>
              </w:rPr>
              <w:t xml:space="preserve"> </w:t>
            </w:r>
            <w:r w:rsidRPr="00660462">
              <w:rPr>
                <w:rFonts w:eastAsia="Times New Roman"/>
                <w:b/>
                <w:noProof/>
                <w:kern w:val="16"/>
                <w:sz w:val="32"/>
                <w:szCs w:val="32"/>
                <w:lang w:bidi="he-IL"/>
              </w:rPr>
              <w:drawing>
                <wp:inline distT="0" distB="0" distL="0" distR="0" wp14:anchorId="7DF5686F" wp14:editId="4AB46AA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7A40A5F" w14:textId="77777777" w:rsidR="00660462" w:rsidRPr="00660462" w:rsidRDefault="00660462" w:rsidP="00660462">
            <w:pPr>
              <w:tabs>
                <w:tab w:val="center" w:pos="4320"/>
                <w:tab w:val="right" w:pos="8640"/>
              </w:tabs>
              <w:jc w:val="center"/>
              <w:rPr>
                <w:rFonts w:ascii="Palatino Linotype" w:eastAsia="Times New Roman" w:hAnsi="Palatino Linotype"/>
                <w:b/>
                <w:kern w:val="16"/>
                <w:sz w:val="22"/>
                <w:lang w:val="en-AU" w:eastAsia="en-AU" w:bidi="he-IL"/>
              </w:rPr>
            </w:pPr>
            <w:r w:rsidRPr="00660462">
              <w:rPr>
                <w:rFonts w:ascii="Palatino Linotype" w:eastAsia="Times New Roman" w:hAnsi="Palatino Linotype"/>
                <w:b/>
                <w:kern w:val="16"/>
                <w:sz w:val="32"/>
                <w:szCs w:val="32"/>
                <w:lang w:val="en-AU" w:eastAsia="en-AU" w:bidi="he-IL"/>
              </w:rPr>
              <w:t>Esnoga Bet El</w:t>
            </w:r>
          </w:p>
          <w:p w14:paraId="3B2EA0E6" w14:textId="77777777" w:rsidR="00660462" w:rsidRPr="00660462" w:rsidRDefault="00660462" w:rsidP="00660462">
            <w:pPr>
              <w:tabs>
                <w:tab w:val="center" w:pos="4320"/>
                <w:tab w:val="right" w:pos="8640"/>
              </w:tabs>
              <w:jc w:val="center"/>
              <w:rPr>
                <w:rFonts w:ascii="Palatino Linotype" w:eastAsia="Times New Roman" w:hAnsi="Palatino Linotype"/>
                <w:b/>
                <w:bCs/>
                <w:kern w:val="16"/>
                <w:sz w:val="22"/>
                <w:lang w:val="en-AU" w:eastAsia="en-AU" w:bidi="he-IL"/>
              </w:rPr>
            </w:pPr>
            <w:r w:rsidRPr="00660462">
              <w:rPr>
                <w:rFonts w:ascii="Palatino Linotype" w:eastAsia="Times New Roman" w:hAnsi="Palatino Linotype"/>
                <w:b/>
                <w:bCs/>
                <w:kern w:val="16"/>
                <w:sz w:val="22"/>
                <w:lang w:val="en-AU" w:eastAsia="en-AU" w:bidi="he-IL"/>
              </w:rPr>
              <w:t>102 Broken Arrow Dr.</w:t>
            </w:r>
          </w:p>
          <w:p w14:paraId="06DF6EDA" w14:textId="77777777" w:rsidR="00660462" w:rsidRPr="00660462" w:rsidRDefault="00660462" w:rsidP="00660462">
            <w:pPr>
              <w:tabs>
                <w:tab w:val="center" w:pos="4320"/>
                <w:tab w:val="right" w:pos="8640"/>
              </w:tabs>
              <w:jc w:val="center"/>
              <w:rPr>
                <w:rFonts w:ascii="Palatino Linotype" w:eastAsia="Times New Roman" w:hAnsi="Palatino Linotype"/>
                <w:b/>
                <w:bCs/>
                <w:kern w:val="16"/>
                <w:sz w:val="22"/>
                <w:lang w:val="en-AU" w:eastAsia="en-AU" w:bidi="he-IL"/>
              </w:rPr>
            </w:pPr>
            <w:r w:rsidRPr="00660462">
              <w:rPr>
                <w:rFonts w:ascii="Palatino Linotype" w:eastAsia="Times New Roman" w:hAnsi="Palatino Linotype"/>
                <w:b/>
                <w:bCs/>
                <w:kern w:val="16"/>
                <w:sz w:val="22"/>
                <w:lang w:val="en-AU" w:eastAsia="en-AU" w:bidi="he-IL"/>
              </w:rPr>
              <w:t>Paris TN 38242</w:t>
            </w:r>
          </w:p>
          <w:p w14:paraId="44AC45C3" w14:textId="77777777" w:rsidR="00660462" w:rsidRPr="00660462" w:rsidRDefault="00660462" w:rsidP="00660462">
            <w:pPr>
              <w:tabs>
                <w:tab w:val="center" w:pos="4320"/>
                <w:tab w:val="right" w:pos="8640"/>
              </w:tabs>
              <w:jc w:val="center"/>
              <w:rPr>
                <w:rFonts w:ascii="Palatino Linotype" w:eastAsia="Times New Roman" w:hAnsi="Palatino Linotype"/>
                <w:b/>
                <w:bCs/>
                <w:kern w:val="16"/>
                <w:sz w:val="22"/>
                <w:lang w:val="en-AU" w:eastAsia="en-AU" w:bidi="he-IL"/>
              </w:rPr>
            </w:pPr>
            <w:r w:rsidRPr="00660462">
              <w:rPr>
                <w:rFonts w:ascii="Palatino Linotype" w:eastAsia="Times New Roman" w:hAnsi="Palatino Linotype"/>
                <w:b/>
                <w:bCs/>
                <w:kern w:val="16"/>
                <w:sz w:val="22"/>
                <w:lang w:val="en-AU" w:eastAsia="en-AU" w:bidi="he-IL"/>
              </w:rPr>
              <w:t>United States of America</w:t>
            </w:r>
          </w:p>
          <w:p w14:paraId="1FFD15E5" w14:textId="77777777" w:rsidR="00660462" w:rsidRPr="00660462" w:rsidRDefault="00660462" w:rsidP="00660462">
            <w:pPr>
              <w:tabs>
                <w:tab w:val="center" w:pos="4320"/>
                <w:tab w:val="right" w:pos="8640"/>
              </w:tabs>
              <w:jc w:val="center"/>
              <w:rPr>
                <w:rFonts w:eastAsia="Times New Roman"/>
                <w:b/>
                <w:kern w:val="16"/>
                <w:sz w:val="22"/>
                <w:lang w:val="en-AU" w:eastAsia="en-AU" w:bidi="he-IL"/>
              </w:rPr>
            </w:pPr>
            <w:r w:rsidRPr="00660462">
              <w:rPr>
                <w:rFonts w:eastAsia="Times New Roman"/>
                <w:b/>
                <w:bCs/>
                <w:kern w:val="16"/>
                <w:sz w:val="22"/>
                <w:lang w:val="en-AU" w:eastAsia="en-AU" w:bidi="he-IL"/>
              </w:rPr>
              <w:t>© 2021</w:t>
            </w:r>
          </w:p>
          <w:p w14:paraId="4B3DB3AE" w14:textId="77777777" w:rsidR="00660462" w:rsidRPr="00660462" w:rsidRDefault="00805AEA" w:rsidP="00660462">
            <w:pPr>
              <w:tabs>
                <w:tab w:val="center" w:pos="4320"/>
                <w:tab w:val="right" w:pos="8640"/>
              </w:tabs>
              <w:jc w:val="center"/>
              <w:rPr>
                <w:rFonts w:eastAsia="Times New Roman"/>
                <w:b/>
                <w:bCs/>
                <w:kern w:val="16"/>
                <w:sz w:val="22"/>
                <w:lang w:val="en-AU" w:eastAsia="en-AU" w:bidi="he-IL"/>
              </w:rPr>
            </w:pPr>
            <w:hyperlink r:id="rId10" w:history="1">
              <w:r w:rsidR="00660462" w:rsidRPr="00660462">
                <w:rPr>
                  <w:rFonts w:eastAsia="Times New Roman"/>
                  <w:b/>
                  <w:bCs/>
                  <w:color w:val="0563C1"/>
                  <w:kern w:val="16"/>
                  <w:sz w:val="22"/>
                  <w:u w:val="single"/>
                  <w:lang w:val="en-AU" w:eastAsia="en-AU" w:bidi="he-IL"/>
                </w:rPr>
                <w:t>https://torahfocus.com/</w:t>
              </w:r>
            </w:hyperlink>
          </w:p>
          <w:p w14:paraId="1922EA9D" w14:textId="77777777" w:rsidR="00660462" w:rsidRPr="00660462" w:rsidRDefault="00660462" w:rsidP="00660462">
            <w:pPr>
              <w:tabs>
                <w:tab w:val="center" w:pos="4320"/>
                <w:tab w:val="right" w:pos="8640"/>
              </w:tabs>
              <w:jc w:val="center"/>
              <w:rPr>
                <w:rFonts w:eastAsia="Times New Roman"/>
                <w:b/>
                <w:kern w:val="16"/>
                <w:sz w:val="22"/>
                <w:lang w:val="en-AU" w:eastAsia="en-AU" w:bidi="he-IL"/>
              </w:rPr>
            </w:pPr>
            <w:r w:rsidRPr="00660462">
              <w:rPr>
                <w:rFonts w:eastAsia="Times New Roman"/>
                <w:b/>
                <w:bCs/>
                <w:kern w:val="16"/>
                <w:sz w:val="22"/>
                <w:lang w:val="en-AU" w:eastAsia="en-AU" w:bidi="he-IL"/>
              </w:rPr>
              <w:t>E-Mail:</w:t>
            </w:r>
            <w:r w:rsidRPr="00660462">
              <w:rPr>
                <w:kern w:val="16"/>
                <w:sz w:val="22"/>
                <w:lang w:val="en-AU" w:bidi="he-IL"/>
              </w:rPr>
              <w:t xml:space="preserve"> </w:t>
            </w:r>
            <w:hyperlink r:id="rId11" w:history="1">
              <w:r w:rsidRPr="00660462">
                <w:rPr>
                  <w:rFonts w:eastAsia="Times New Roman"/>
                  <w:b/>
                  <w:bCs/>
                  <w:color w:val="0000FF"/>
                  <w:kern w:val="16"/>
                  <w:sz w:val="22"/>
                  <w:u w:val="single"/>
                  <w:lang w:val="en-AU" w:eastAsia="en-AU" w:bidi="he-IL"/>
                </w:rPr>
                <w:t>waltoakley@charter.net</w:t>
              </w:r>
            </w:hyperlink>
          </w:p>
        </w:tc>
      </w:tr>
    </w:tbl>
    <w:p w14:paraId="707EA5DB" w14:textId="77777777" w:rsidR="00660462" w:rsidRPr="00660462" w:rsidRDefault="00660462" w:rsidP="00660462">
      <w:pPr>
        <w:tabs>
          <w:tab w:val="center" w:pos="4320"/>
          <w:tab w:val="right" w:pos="8640"/>
        </w:tabs>
        <w:rPr>
          <w:rFonts w:eastAsia="Times New Roman"/>
          <w:b/>
          <w:bCs/>
          <w:kern w:val="16"/>
          <w:sz w:val="22"/>
          <w:lang w:eastAsia="en-AU" w:bidi="he-IL"/>
        </w:rPr>
      </w:pPr>
    </w:p>
    <w:p w14:paraId="45ADAE61" w14:textId="77777777" w:rsidR="00660462" w:rsidRPr="00660462" w:rsidRDefault="00660462" w:rsidP="00660462">
      <w:pPr>
        <w:tabs>
          <w:tab w:val="center" w:pos="4320"/>
          <w:tab w:val="right" w:pos="8640"/>
        </w:tabs>
        <w:jc w:val="center"/>
        <w:rPr>
          <w:rFonts w:eastAsia="Times New Roman"/>
          <w:b/>
          <w:color w:val="CC0000"/>
          <w:kern w:val="16"/>
          <w:szCs w:val="24"/>
          <w:lang w:eastAsia="en-AU" w:bidi="he-IL"/>
        </w:rPr>
      </w:pPr>
      <w:r w:rsidRPr="00660462">
        <w:rPr>
          <w:rFonts w:eastAsia="Times New Roman"/>
          <w:b/>
          <w:color w:val="CC0000"/>
          <w:kern w:val="16"/>
          <w:szCs w:val="24"/>
          <w:lang w:eastAsia="en-AU" w:bidi="he-IL"/>
        </w:rPr>
        <w:t>Triennial Cycle (Triennial Torah Cycle) / Septennial Cycle (Septennial Torah Cycle)</w:t>
      </w:r>
    </w:p>
    <w:p w14:paraId="3307A7C4" w14:textId="77777777" w:rsidR="00660462" w:rsidRPr="00660462" w:rsidRDefault="00660462" w:rsidP="00660462">
      <w:pPr>
        <w:tabs>
          <w:tab w:val="center" w:pos="4320"/>
          <w:tab w:val="right" w:pos="8640"/>
        </w:tabs>
        <w:rPr>
          <w:rFonts w:eastAsia="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60462" w:rsidRPr="00660462" w14:paraId="66D440BB" w14:textId="77777777" w:rsidTr="00B030DC">
        <w:trPr>
          <w:jc w:val="center"/>
        </w:trPr>
        <w:tc>
          <w:tcPr>
            <w:tcW w:w="4627" w:type="dxa"/>
            <w:tcBorders>
              <w:top w:val="single" w:sz="4" w:space="0" w:color="auto"/>
              <w:left w:val="single" w:sz="4" w:space="0" w:color="auto"/>
              <w:bottom w:val="single" w:sz="4" w:space="0" w:color="auto"/>
              <w:right w:val="single" w:sz="4" w:space="0" w:color="auto"/>
            </w:tcBorders>
            <w:hideMark/>
          </w:tcPr>
          <w:p w14:paraId="47BBCC97" w14:textId="77777777" w:rsidR="00660462" w:rsidRPr="00660462" w:rsidRDefault="00660462" w:rsidP="00660462">
            <w:pPr>
              <w:tabs>
                <w:tab w:val="center" w:pos="4320"/>
                <w:tab w:val="right" w:pos="8640"/>
              </w:tabs>
              <w:jc w:val="center"/>
              <w:rPr>
                <w:rFonts w:eastAsia="Times New Roman"/>
                <w:b/>
                <w:bCs/>
                <w:kern w:val="16"/>
                <w:sz w:val="22"/>
                <w:lang w:val="en-AU" w:eastAsia="en-AU" w:bidi="he-IL"/>
              </w:rPr>
            </w:pPr>
            <w:r w:rsidRPr="00660462">
              <w:rPr>
                <w:rFonts w:eastAsia="Times New Roman"/>
                <w:b/>
                <w:bCs/>
                <w:kern w:val="16"/>
                <w:sz w:val="22"/>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AA49427" w14:textId="77777777" w:rsidR="00660462" w:rsidRPr="00660462" w:rsidRDefault="00660462" w:rsidP="00660462">
            <w:pPr>
              <w:jc w:val="center"/>
              <w:rPr>
                <w:rFonts w:eastAsia="Times New Roman"/>
                <w:b/>
                <w:kern w:val="16"/>
                <w:sz w:val="22"/>
                <w:lang w:val="en-AU" w:eastAsia="en-AU" w:bidi="he-IL"/>
              </w:rPr>
            </w:pPr>
            <w:r w:rsidRPr="00660462">
              <w:rPr>
                <w:rFonts w:eastAsia="Times New Roman"/>
                <w:b/>
                <w:sz w:val="22"/>
                <w:lang w:val="en-AU" w:eastAsia="en-AU" w:bidi="he-IL"/>
              </w:rPr>
              <w:t>Second Year of the Triennial Reading Cycle</w:t>
            </w:r>
          </w:p>
        </w:tc>
      </w:tr>
      <w:tr w:rsidR="00660462" w:rsidRPr="00660462" w14:paraId="073859A0" w14:textId="77777777" w:rsidTr="00B030DC">
        <w:trPr>
          <w:jc w:val="center"/>
        </w:trPr>
        <w:tc>
          <w:tcPr>
            <w:tcW w:w="4627" w:type="dxa"/>
            <w:tcBorders>
              <w:top w:val="single" w:sz="4" w:space="0" w:color="auto"/>
              <w:left w:val="single" w:sz="4" w:space="0" w:color="auto"/>
              <w:bottom w:val="single" w:sz="4" w:space="0" w:color="auto"/>
              <w:right w:val="single" w:sz="4" w:space="0" w:color="auto"/>
            </w:tcBorders>
            <w:hideMark/>
          </w:tcPr>
          <w:p w14:paraId="77C43859" w14:textId="77777777" w:rsidR="00660462" w:rsidRPr="00660462" w:rsidRDefault="00660462" w:rsidP="00660462">
            <w:pPr>
              <w:jc w:val="center"/>
              <w:rPr>
                <w:rFonts w:eastAsia="Times New Roman"/>
                <w:b/>
                <w:kern w:val="16"/>
                <w:sz w:val="22"/>
                <w:lang w:val="en-AU" w:eastAsia="en-AU" w:bidi="he-IL"/>
              </w:rPr>
            </w:pPr>
            <w:r w:rsidRPr="00660462">
              <w:rPr>
                <w:rFonts w:eastAsia="Times New Roman"/>
                <w:b/>
                <w:kern w:val="16"/>
                <w:sz w:val="22"/>
                <w:lang w:val="en-AU" w:eastAsia="en-AU" w:bidi="he-IL"/>
              </w:rPr>
              <w:t>Av 8, 5781 – July 17/18, 2021</w:t>
            </w:r>
          </w:p>
        </w:tc>
        <w:tc>
          <w:tcPr>
            <w:tcW w:w="4615" w:type="dxa"/>
            <w:tcBorders>
              <w:top w:val="single" w:sz="4" w:space="0" w:color="auto"/>
              <w:left w:val="single" w:sz="4" w:space="0" w:color="auto"/>
              <w:bottom w:val="single" w:sz="4" w:space="0" w:color="auto"/>
              <w:right w:val="single" w:sz="4" w:space="0" w:color="auto"/>
            </w:tcBorders>
            <w:hideMark/>
          </w:tcPr>
          <w:p w14:paraId="3DB2962F" w14:textId="77777777" w:rsidR="00660462" w:rsidRPr="00660462" w:rsidRDefault="00660462" w:rsidP="00660462">
            <w:pPr>
              <w:jc w:val="center"/>
              <w:rPr>
                <w:rFonts w:eastAsia="Times New Roman"/>
                <w:b/>
                <w:bCs/>
                <w:kern w:val="16"/>
                <w:sz w:val="22"/>
                <w:lang w:val="en-AU" w:eastAsia="en-AU" w:bidi="he-IL"/>
              </w:rPr>
            </w:pPr>
            <w:r w:rsidRPr="00660462">
              <w:rPr>
                <w:rFonts w:eastAsia="Times New Roman"/>
                <w:b/>
                <w:kern w:val="16"/>
                <w:sz w:val="22"/>
                <w:lang w:val="en-AU" w:eastAsia="en-AU" w:bidi="he-IL"/>
              </w:rPr>
              <w:t>Sixth Year of the Shmita Cycle</w:t>
            </w:r>
          </w:p>
        </w:tc>
      </w:tr>
    </w:tbl>
    <w:p w14:paraId="17D30CB8" w14:textId="77777777" w:rsidR="00660462" w:rsidRPr="00660462" w:rsidRDefault="00660462" w:rsidP="00660462">
      <w:pPr>
        <w:rPr>
          <w:kern w:val="16"/>
          <w:sz w:val="22"/>
          <w:lang w:bidi="he-IL"/>
        </w:rPr>
      </w:pPr>
    </w:p>
    <w:p w14:paraId="169BAE29" w14:textId="77777777" w:rsidR="00660462" w:rsidRPr="00660462" w:rsidRDefault="00660462" w:rsidP="00660462">
      <w:pPr>
        <w:jc w:val="center"/>
        <w:rPr>
          <w:kern w:val="16"/>
          <w:sz w:val="22"/>
          <w:lang w:val="en-AU" w:bidi="he-IL"/>
        </w:rPr>
      </w:pPr>
      <w:r w:rsidRPr="00660462">
        <w:rPr>
          <w:b/>
          <w:bCs/>
          <w:kern w:val="16"/>
          <w:szCs w:val="24"/>
          <w:u w:val="single"/>
          <w:lang w:bidi="he-IL"/>
        </w:rPr>
        <w:t>Candle Lighting and Habdalah Times</w:t>
      </w:r>
      <w:r w:rsidRPr="00660462">
        <w:rPr>
          <w:b/>
          <w:bCs/>
          <w:kern w:val="16"/>
          <w:szCs w:val="24"/>
          <w:lang w:bidi="he-IL"/>
        </w:rPr>
        <w:t xml:space="preserve">: </w:t>
      </w:r>
      <w:hyperlink r:id="rId12" w:history="1">
        <w:r w:rsidRPr="00660462">
          <w:rPr>
            <w:b/>
            <w:bCs/>
            <w:color w:val="0563C1"/>
            <w:kern w:val="16"/>
            <w:sz w:val="22"/>
            <w:u w:val="single"/>
            <w:lang w:bidi="he-IL"/>
          </w:rPr>
          <w:t>https://www.chabad.org/calendar/candlelighting.htm</w:t>
        </w:r>
      </w:hyperlink>
      <w:r w:rsidRPr="00660462">
        <w:rPr>
          <w:b/>
          <w:bCs/>
          <w:kern w:val="16"/>
          <w:sz w:val="22"/>
          <w:lang w:bidi="he-IL"/>
        </w:rPr>
        <w:t xml:space="preserve"> </w:t>
      </w:r>
    </w:p>
    <w:p w14:paraId="6D752106" w14:textId="77777777" w:rsidR="00660462" w:rsidRPr="00660462" w:rsidRDefault="00660462" w:rsidP="00660462">
      <w:pPr>
        <w:pBdr>
          <w:bottom w:val="double" w:sz="6" w:space="1" w:color="auto"/>
        </w:pBdr>
        <w:rPr>
          <w:b/>
          <w:kern w:val="16"/>
          <w:sz w:val="22"/>
          <w:lang w:bidi="he-IL"/>
        </w:rPr>
      </w:pPr>
    </w:p>
    <w:p w14:paraId="4180E3FB" w14:textId="77777777" w:rsidR="00660462" w:rsidRPr="00660462" w:rsidRDefault="00660462" w:rsidP="00660462">
      <w:pPr>
        <w:rPr>
          <w:sz w:val="22"/>
          <w:lang w:bidi="he-IL"/>
        </w:rPr>
      </w:pPr>
    </w:p>
    <w:p w14:paraId="08B6F751" w14:textId="77777777" w:rsidR="00660462" w:rsidRPr="00660462" w:rsidRDefault="00660462" w:rsidP="00660462">
      <w:pPr>
        <w:jc w:val="center"/>
        <w:rPr>
          <w:rFonts w:ascii="Cambria" w:hAnsi="Cambria"/>
          <w:b/>
          <w:kern w:val="16"/>
          <w:sz w:val="28"/>
          <w:szCs w:val="28"/>
          <w:lang w:bidi="he-IL"/>
        </w:rPr>
      </w:pPr>
      <w:r w:rsidRPr="00660462">
        <w:rPr>
          <w:rFonts w:ascii="Cambria" w:hAnsi="Cambria"/>
          <w:b/>
          <w:kern w:val="16"/>
          <w:sz w:val="28"/>
          <w:szCs w:val="28"/>
          <w:lang w:bidi="he-IL"/>
        </w:rPr>
        <w:t>Roll of Honor:</w:t>
      </w:r>
    </w:p>
    <w:p w14:paraId="6E3A9DD0"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This Commentary comes out weekly and on the festivals thanks to the great generosity of:</w:t>
      </w:r>
    </w:p>
    <w:p w14:paraId="59C52807"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 xml:space="preserve"> </w:t>
      </w:r>
    </w:p>
    <w:p w14:paraId="7B9D6AEF"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Eminence Rabbi Dr. Hillel ben David and beloved wife HH Giberet Batsheva bat Sarah</w:t>
      </w:r>
    </w:p>
    <w:p w14:paraId="611C3D38"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Eminence Rabbi Dr. Eliyahu ben Abraham and beloved wife HH Giberet Dr. Elisheba bat Sarah</w:t>
      </w:r>
    </w:p>
    <w:p w14:paraId="13658ADA"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Honor Paqid Adon David ben Abraham</w:t>
      </w:r>
    </w:p>
    <w:p w14:paraId="398C8A30"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Honor Paqid Adon Ezra ben Abraham and beloved wife HH Giberet Karmela bat Sarah,</w:t>
      </w:r>
    </w:p>
    <w:p w14:paraId="5F9E27BB"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Honor Paqid Adon Tsuriel ben Abraham and beloved wife HH Giberet Gibora bat Sarah</w:t>
      </w:r>
    </w:p>
    <w:p w14:paraId="51671809"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Her Excellency Giberet Sarai bat Sarah &amp; beloved family</w:t>
      </w:r>
    </w:p>
    <w:p w14:paraId="7B11E8B5"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Excellency Adon Barth Lindemann &amp; beloved family</w:t>
      </w:r>
    </w:p>
    <w:p w14:paraId="791966FB"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Excellency Adon John Batchelor &amp; beloved wife</w:t>
      </w:r>
    </w:p>
    <w:p w14:paraId="5E909581"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Her Excellency Giberet Leah bat Sarah &amp; beloved mother</w:t>
      </w:r>
    </w:p>
    <w:p w14:paraId="6BC46C79"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Excellency Adon Yehoshua ben Abraham and beloved wife HE Giberet Rut bat Sarah</w:t>
      </w:r>
    </w:p>
    <w:p w14:paraId="69824C66"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Excellency Adon Michael ben Yosef and beloved wife HE Giberet Sheba bat Sarah</w:t>
      </w:r>
    </w:p>
    <w:p w14:paraId="46B9DB5E"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Her Excellency Giberet Prof. Dr. Emunah bat Sarah &amp; beloved family</w:t>
      </w:r>
    </w:p>
    <w:p w14:paraId="632177B8"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Excellency Adon Robert Dick &amp; beloved wife HE Giberet Cobena Dick</w:t>
      </w:r>
    </w:p>
    <w:p w14:paraId="15FAAE21"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Excellency Adon Aviner ben Abraham and beloved wife HE Giberet Chagit bat Sarah</w:t>
      </w:r>
    </w:p>
    <w:p w14:paraId="4CF6EB20"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Excellency Adon Ovadya ben Abraham and beloved wife HE Giberet Mirit bat Sarah</w:t>
      </w:r>
    </w:p>
    <w:p w14:paraId="37A6FAE0"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Excellency Adon Brad Gaskill and beloved wife Cynthia Gaskill</w:t>
      </w:r>
    </w:p>
    <w:p w14:paraId="1BF32B75"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Excellency Adon Shlomoh ben Abraham</w:t>
      </w:r>
    </w:p>
    <w:p w14:paraId="5AD6F74D" w14:textId="77777777" w:rsidR="00660462" w:rsidRPr="00660462" w:rsidRDefault="00660462" w:rsidP="00660462">
      <w:pPr>
        <w:jc w:val="center"/>
        <w:rPr>
          <w:rFonts w:ascii="Calibri" w:hAnsi="Calibri"/>
          <w:kern w:val="16"/>
          <w:sz w:val="22"/>
          <w:lang w:bidi="he-IL"/>
        </w:rPr>
      </w:pPr>
      <w:r w:rsidRPr="00660462">
        <w:rPr>
          <w:rFonts w:ascii="Calibri" w:hAnsi="Calibri"/>
          <w:kern w:val="16"/>
          <w:sz w:val="22"/>
          <w:lang w:bidi="he-IL"/>
        </w:rPr>
        <w:t>His Excellency Adon Ya’aqob ben David</w:t>
      </w:r>
    </w:p>
    <w:p w14:paraId="03DA2FF9" w14:textId="77777777" w:rsidR="00660462" w:rsidRPr="00660462" w:rsidRDefault="00660462" w:rsidP="00660462">
      <w:pPr>
        <w:jc w:val="center"/>
        <w:rPr>
          <w:kern w:val="16"/>
          <w:sz w:val="22"/>
          <w:lang w:bidi="he-IL"/>
        </w:rPr>
      </w:pPr>
    </w:p>
    <w:p w14:paraId="646F259E" w14:textId="77777777" w:rsidR="00660462" w:rsidRPr="00660462" w:rsidRDefault="00660462" w:rsidP="00660462">
      <w:pPr>
        <w:spacing w:after="200"/>
        <w:rPr>
          <w:b/>
          <w:bCs/>
          <w:kern w:val="16"/>
          <w:sz w:val="22"/>
          <w:lang w:bidi="he-IL"/>
        </w:rPr>
      </w:pPr>
      <w:r w:rsidRPr="00660462">
        <w:rPr>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17030727" w14:textId="77777777" w:rsidR="00660462" w:rsidRPr="00660462" w:rsidRDefault="00660462" w:rsidP="00660462">
      <w:pPr>
        <w:rPr>
          <w:kern w:val="16"/>
          <w:sz w:val="22"/>
          <w:lang w:bidi="he-IL"/>
        </w:rPr>
      </w:pPr>
      <w:r w:rsidRPr="00660462">
        <w:rPr>
          <w:b/>
          <w:bCs/>
          <w:kern w:val="16"/>
          <w:sz w:val="22"/>
          <w:u w:val="single"/>
          <w:lang w:bidi="he-IL"/>
        </w:rPr>
        <w:t>Also, a great thank you and great blessings be upon all who send comments to the list about the contents and commentary of the weekly Torah Seder and allied topics</w:t>
      </w:r>
      <w:r w:rsidRPr="00660462">
        <w:rPr>
          <w:kern w:val="16"/>
          <w:sz w:val="22"/>
          <w:lang w:bidi="he-IL"/>
        </w:rPr>
        <w:t>.</w:t>
      </w:r>
    </w:p>
    <w:p w14:paraId="6A361418" w14:textId="77777777" w:rsidR="00660462" w:rsidRPr="00660462" w:rsidRDefault="00660462" w:rsidP="00660462">
      <w:pPr>
        <w:pBdr>
          <w:bottom w:val="double" w:sz="6" w:space="1" w:color="auto"/>
        </w:pBdr>
        <w:rPr>
          <w:b/>
          <w:bCs/>
          <w:kern w:val="16"/>
          <w:sz w:val="22"/>
          <w:lang w:bidi="he-IL"/>
        </w:rPr>
      </w:pPr>
      <w:r w:rsidRPr="00660462">
        <w:rPr>
          <w:b/>
          <w:bCs/>
          <w:kern w:val="16"/>
          <w:sz w:val="22"/>
          <w:lang w:bidi="he-IL"/>
        </w:rPr>
        <w:t xml:space="preserve">If you want to subscribe to our list and ensure that you never lose any of our commentaries, or would like your friends also to receive this commentary, please do send me an E-Mail to </w:t>
      </w:r>
      <w:hyperlink r:id="rId13" w:history="1">
        <w:r w:rsidRPr="00660462">
          <w:rPr>
            <w:b/>
            <w:bCs/>
            <w:color w:val="0563C1"/>
            <w:kern w:val="16"/>
            <w:sz w:val="22"/>
            <w:u w:val="single"/>
            <w:lang w:bidi="he-IL"/>
          </w:rPr>
          <w:t>chozenppl@GMail.com</w:t>
        </w:r>
      </w:hyperlink>
      <w:r w:rsidRPr="00660462">
        <w:rPr>
          <w:b/>
          <w:bCs/>
          <w:kern w:val="16"/>
          <w:sz w:val="22"/>
          <w:lang w:bidi="he-IL"/>
        </w:rPr>
        <w:t xml:space="preserve"> with your E-Mail or the E-Mail addresses of your friends. Toda Rabba!</w:t>
      </w:r>
    </w:p>
    <w:p w14:paraId="37ADCE03" w14:textId="77777777" w:rsidR="00660462" w:rsidRPr="00660462" w:rsidRDefault="00660462" w:rsidP="00660462">
      <w:pPr>
        <w:pBdr>
          <w:bottom w:val="double" w:sz="6" w:space="1" w:color="auto"/>
        </w:pBdr>
        <w:rPr>
          <w:b/>
          <w:bCs/>
          <w:kern w:val="16"/>
          <w:sz w:val="22"/>
          <w:lang w:bidi="he-IL"/>
        </w:rPr>
      </w:pPr>
    </w:p>
    <w:p w14:paraId="21C51525" w14:textId="77777777" w:rsidR="00660462" w:rsidRPr="00660462" w:rsidRDefault="00660462" w:rsidP="00660462">
      <w:pPr>
        <w:jc w:val="center"/>
        <w:rPr>
          <w:rFonts w:ascii="Cambria" w:hAnsi="Cambria"/>
          <w:b/>
          <w:bCs/>
          <w:w w:val="90"/>
          <w:kern w:val="16"/>
          <w:sz w:val="28"/>
          <w:szCs w:val="28"/>
          <w:lang w:bidi="he-IL"/>
          <w14:ligatures w14:val="all"/>
        </w:rPr>
      </w:pPr>
      <w:r w:rsidRPr="00660462">
        <w:rPr>
          <w:rFonts w:ascii="Cambria" w:hAnsi="Cambria"/>
          <w:b/>
          <w:bCs/>
          <w:w w:val="90"/>
          <w:kern w:val="16"/>
          <w:sz w:val="28"/>
          <w:szCs w:val="28"/>
          <w:lang w:bidi="he-IL"/>
          <w14:ligatures w14:val="all"/>
        </w:rPr>
        <w:lastRenderedPageBreak/>
        <w:t>Blessings Before Torah Study</w:t>
      </w:r>
    </w:p>
    <w:p w14:paraId="20C8EDEE" w14:textId="77777777" w:rsidR="00660462" w:rsidRPr="00660462" w:rsidRDefault="00660462" w:rsidP="00660462">
      <w:pPr>
        <w:rPr>
          <w:w w:val="90"/>
          <w:kern w:val="16"/>
          <w:sz w:val="22"/>
          <w:lang w:bidi="he-IL"/>
          <w14:ligatures w14:val="all"/>
        </w:rPr>
      </w:pPr>
    </w:p>
    <w:p w14:paraId="575C93DC" w14:textId="77777777" w:rsidR="00660462" w:rsidRPr="00660462" w:rsidRDefault="00660462" w:rsidP="00660462">
      <w:pPr>
        <w:rPr>
          <w:b/>
          <w:bCs/>
          <w:kern w:val="16"/>
          <w:sz w:val="22"/>
          <w:lang w:bidi="he-IL"/>
          <w14:ligatures w14:val="all"/>
        </w:rPr>
      </w:pPr>
      <w:r w:rsidRPr="00660462">
        <w:rPr>
          <w:b/>
          <w:bCs/>
          <w:kern w:val="16"/>
          <w:sz w:val="22"/>
          <w:lang w:bidi="he-IL"/>
          <w14:ligatures w14:val="all"/>
        </w:rPr>
        <w:t>Blessed are You, Ha-Shem our GOD, King of the universe, Who has sanctified us through Your commandments, and commanded us to actively study Torah. Amen!</w:t>
      </w:r>
    </w:p>
    <w:p w14:paraId="15A134F1" w14:textId="77777777" w:rsidR="00660462" w:rsidRPr="00660462" w:rsidRDefault="00660462" w:rsidP="00660462">
      <w:pPr>
        <w:rPr>
          <w:b/>
          <w:bCs/>
          <w:kern w:val="16"/>
          <w:sz w:val="22"/>
          <w:lang w:bidi="he-IL"/>
          <w14:ligatures w14:val="all"/>
        </w:rPr>
      </w:pPr>
    </w:p>
    <w:p w14:paraId="6478C91B" w14:textId="77777777" w:rsidR="00660462" w:rsidRPr="00660462" w:rsidRDefault="00660462" w:rsidP="00660462">
      <w:pPr>
        <w:rPr>
          <w:b/>
          <w:bCs/>
          <w:kern w:val="16"/>
          <w:sz w:val="22"/>
          <w:lang w:bidi="he-IL"/>
          <w14:ligatures w14:val="all"/>
        </w:rPr>
      </w:pPr>
      <w:r w:rsidRPr="00660462">
        <w:rPr>
          <w:b/>
          <w:bCs/>
          <w:kern w:val="16"/>
          <w:sz w:val="22"/>
          <w:lang w:bidi="he-IL"/>
          <w14:ligatures w14:val="all"/>
        </w:rPr>
        <w:t xml:space="preserve">Please Ha-Shem, our GOD, sweeten the words of Your Torah in our mouths and in the mouths of all Your people Israel. May we and our offspring, and our offspring's offspring, and all the offspring of Your people, the House of Israel, </w:t>
      </w:r>
      <w:r w:rsidRPr="00660462">
        <w:rPr>
          <w:b/>
          <w:bCs/>
          <w:kern w:val="16"/>
          <w:sz w:val="22"/>
          <w:u w:val="single"/>
          <w:lang w:bidi="he-IL"/>
          <w14:ligatures w14:val="all"/>
        </w:rPr>
        <w:t xml:space="preserve">may we all, together, know Your Name and study Your Torah for the sake of fulfilling Your </w:t>
      </w:r>
      <w:r w:rsidRPr="00660462">
        <w:rPr>
          <w:b/>
          <w:bCs/>
          <w:kern w:val="16"/>
          <w:sz w:val="22"/>
          <w:highlight w:val="yellow"/>
          <w:u w:val="single"/>
          <w:lang w:bidi="he-IL"/>
          <w14:ligatures w14:val="all"/>
        </w:rPr>
        <w:t>delight</w:t>
      </w:r>
      <w:r w:rsidRPr="00660462">
        <w:rPr>
          <w:b/>
          <w:bCs/>
          <w:kern w:val="16"/>
          <w:sz w:val="22"/>
          <w:lang w:bidi="he-IL"/>
          <w14:ligatures w14:val="all"/>
        </w:rPr>
        <w:t>. Blessed are You, Ha-Shem, Who teaches Torah to His people Israel. Amen!</w:t>
      </w:r>
    </w:p>
    <w:p w14:paraId="08C7FC8F" w14:textId="77777777" w:rsidR="00660462" w:rsidRPr="00660462" w:rsidRDefault="00660462" w:rsidP="00660462">
      <w:pPr>
        <w:rPr>
          <w:b/>
          <w:bCs/>
          <w:kern w:val="16"/>
          <w:sz w:val="22"/>
          <w:lang w:bidi="he-IL"/>
          <w14:ligatures w14:val="all"/>
        </w:rPr>
      </w:pPr>
    </w:p>
    <w:p w14:paraId="7B30B510" w14:textId="77777777" w:rsidR="00660462" w:rsidRPr="00660462" w:rsidRDefault="00660462" w:rsidP="00660462">
      <w:pPr>
        <w:rPr>
          <w:b/>
          <w:bCs/>
          <w:kern w:val="16"/>
          <w:sz w:val="22"/>
          <w:lang w:bidi="he-IL"/>
          <w14:ligatures w14:val="all"/>
        </w:rPr>
      </w:pPr>
      <w:r w:rsidRPr="00660462">
        <w:rPr>
          <w:b/>
          <w:bCs/>
          <w:kern w:val="16"/>
          <w:sz w:val="22"/>
          <w:lang w:bidi="he-IL"/>
          <w14:ligatures w14:val="all"/>
        </w:rPr>
        <w:t>Blessed are You, Ha-Shem our GOD, King of the universe, Who chose us from all the nations, and gave us the Torah. Blessed are You, Ha-Shem, Giver of the Torah. Amen!</w:t>
      </w:r>
    </w:p>
    <w:p w14:paraId="169F3315" w14:textId="77777777" w:rsidR="00660462" w:rsidRPr="00660462" w:rsidRDefault="00660462" w:rsidP="00660462">
      <w:pPr>
        <w:rPr>
          <w:b/>
          <w:bCs/>
          <w:kern w:val="16"/>
          <w:sz w:val="22"/>
          <w:lang w:bidi="he-IL"/>
          <w14:ligatures w14:val="all"/>
        </w:rPr>
      </w:pPr>
    </w:p>
    <w:p w14:paraId="7477614D" w14:textId="77777777" w:rsidR="00660462" w:rsidRPr="00660462" w:rsidRDefault="00660462" w:rsidP="00660462">
      <w:pPr>
        <w:rPr>
          <w:b/>
          <w:bCs/>
          <w:kern w:val="16"/>
          <w:sz w:val="22"/>
          <w:lang w:bidi="he-IL"/>
          <w14:ligatures w14:val="all"/>
        </w:rPr>
      </w:pPr>
      <w:r w:rsidRPr="00660462">
        <w:rPr>
          <w:b/>
          <w:bCs/>
          <w:kern w:val="16"/>
          <w:sz w:val="22"/>
          <w:lang w:bidi="he-IL"/>
          <w14:ligatures w14:val="all"/>
        </w:rPr>
        <w:t>Ha-Shem spoke to Moses, explaining a Commandment. "Speak to Aaron and his sons, and teach them the following Commandment: This is how you should bless the Children of Israel. Say to the Children of Israel:</w:t>
      </w:r>
    </w:p>
    <w:p w14:paraId="22DCBB6A" w14:textId="77777777" w:rsidR="00660462" w:rsidRPr="00660462" w:rsidRDefault="00660462" w:rsidP="00660462">
      <w:pPr>
        <w:rPr>
          <w:b/>
          <w:bCs/>
          <w:kern w:val="16"/>
          <w:sz w:val="22"/>
          <w:lang w:bidi="he-IL"/>
          <w14:ligatures w14:val="all"/>
        </w:rPr>
      </w:pPr>
    </w:p>
    <w:p w14:paraId="090E8F7A" w14:textId="77777777" w:rsidR="00660462" w:rsidRPr="00660462" w:rsidRDefault="00660462" w:rsidP="00660462">
      <w:pPr>
        <w:ind w:left="1440"/>
        <w:rPr>
          <w:b/>
          <w:bCs/>
          <w:kern w:val="16"/>
          <w:sz w:val="22"/>
          <w:lang w:bidi="he-IL"/>
          <w14:ligatures w14:val="all"/>
        </w:rPr>
      </w:pPr>
      <w:r w:rsidRPr="00660462">
        <w:rPr>
          <w:b/>
          <w:bCs/>
          <w:kern w:val="16"/>
          <w:sz w:val="22"/>
          <w:lang w:bidi="he-IL"/>
          <w14:ligatures w14:val="all"/>
        </w:rPr>
        <w:t>May Ha-Shem bless you and keep watch over you; - Amen!</w:t>
      </w:r>
    </w:p>
    <w:p w14:paraId="0EA2F71E" w14:textId="77777777" w:rsidR="00660462" w:rsidRPr="00660462" w:rsidRDefault="00660462" w:rsidP="00660462">
      <w:pPr>
        <w:ind w:left="1440"/>
        <w:rPr>
          <w:b/>
          <w:bCs/>
          <w:kern w:val="16"/>
          <w:sz w:val="22"/>
          <w:lang w:bidi="he-IL"/>
          <w14:ligatures w14:val="all"/>
        </w:rPr>
      </w:pPr>
      <w:r w:rsidRPr="00660462">
        <w:rPr>
          <w:b/>
          <w:bCs/>
          <w:kern w:val="16"/>
          <w:sz w:val="22"/>
          <w:lang w:bidi="he-IL"/>
          <w14:ligatures w14:val="all"/>
        </w:rPr>
        <w:t>May Ha-Shem make His Presence enlighten you, and may He be kind to you; - Amen!</w:t>
      </w:r>
    </w:p>
    <w:p w14:paraId="1CEEEB6E" w14:textId="77777777" w:rsidR="00660462" w:rsidRPr="00660462" w:rsidRDefault="00660462" w:rsidP="00660462">
      <w:pPr>
        <w:ind w:left="1440"/>
        <w:rPr>
          <w:b/>
          <w:bCs/>
          <w:kern w:val="16"/>
          <w:sz w:val="22"/>
          <w:lang w:bidi="he-IL"/>
          <w14:ligatures w14:val="all"/>
        </w:rPr>
      </w:pPr>
      <w:r w:rsidRPr="00660462">
        <w:rPr>
          <w:b/>
          <w:bCs/>
          <w:kern w:val="16"/>
          <w:sz w:val="22"/>
          <w:lang w:bidi="he-IL"/>
          <w14:ligatures w14:val="all"/>
        </w:rPr>
        <w:t>May Ha-Shem bestow favor on you and grant you peace. – Amen!</w:t>
      </w:r>
    </w:p>
    <w:p w14:paraId="14CA90EA" w14:textId="77777777" w:rsidR="00660462" w:rsidRPr="00660462" w:rsidRDefault="00660462" w:rsidP="00660462">
      <w:pPr>
        <w:rPr>
          <w:b/>
          <w:bCs/>
          <w:kern w:val="16"/>
          <w:sz w:val="22"/>
          <w:lang w:bidi="he-IL"/>
          <w14:ligatures w14:val="all"/>
        </w:rPr>
      </w:pPr>
    </w:p>
    <w:p w14:paraId="3A260C18" w14:textId="77777777" w:rsidR="00660462" w:rsidRPr="00660462" w:rsidRDefault="00660462" w:rsidP="00660462">
      <w:pPr>
        <w:rPr>
          <w:b/>
          <w:bCs/>
          <w:kern w:val="16"/>
          <w:sz w:val="22"/>
          <w:lang w:bidi="he-IL"/>
          <w14:ligatures w14:val="all"/>
        </w:rPr>
      </w:pPr>
      <w:r w:rsidRPr="00660462">
        <w:rPr>
          <w:b/>
          <w:bCs/>
          <w:kern w:val="16"/>
          <w:sz w:val="22"/>
          <w:lang w:bidi="he-IL"/>
          <w14:ligatures w14:val="all"/>
        </w:rPr>
        <w:t>This way, the priests will link My Name with the Israelites, and I will bless them."</w:t>
      </w:r>
    </w:p>
    <w:p w14:paraId="60AAB934" w14:textId="77777777" w:rsidR="00660462" w:rsidRPr="00660462" w:rsidRDefault="00660462" w:rsidP="00660462">
      <w:pPr>
        <w:rPr>
          <w:b/>
          <w:bCs/>
          <w:kern w:val="16"/>
          <w:sz w:val="22"/>
          <w:lang w:bidi="he-IL"/>
          <w14:ligatures w14:val="all"/>
        </w:rPr>
      </w:pPr>
    </w:p>
    <w:p w14:paraId="108FDA7B" w14:textId="77777777" w:rsidR="00660462" w:rsidRPr="00660462" w:rsidRDefault="00660462" w:rsidP="00660462">
      <w:pPr>
        <w:rPr>
          <w:b/>
          <w:bCs/>
          <w:kern w:val="16"/>
          <w:sz w:val="22"/>
          <w:lang w:bidi="he-IL"/>
          <w14:ligatures w14:val="all"/>
        </w:rPr>
      </w:pPr>
      <w:r w:rsidRPr="00660462">
        <w:rPr>
          <w:b/>
          <w:bCs/>
          <w:kern w:val="16"/>
          <w:sz w:val="22"/>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9BD6B4F" w14:textId="77777777" w:rsidR="00660462" w:rsidRPr="00660462" w:rsidRDefault="00660462" w:rsidP="00660462">
      <w:pPr>
        <w:rPr>
          <w:b/>
          <w:bCs/>
          <w:kern w:val="16"/>
          <w:sz w:val="22"/>
          <w:lang w:bidi="he-IL"/>
          <w14:ligatures w14:val="all"/>
        </w:rPr>
      </w:pPr>
    </w:p>
    <w:p w14:paraId="72CAB29A" w14:textId="77777777" w:rsidR="00660462" w:rsidRPr="00660462" w:rsidRDefault="00660462" w:rsidP="00660462">
      <w:pPr>
        <w:rPr>
          <w:b/>
          <w:bCs/>
          <w:kern w:val="16"/>
          <w:sz w:val="22"/>
          <w:lang w:bidi="he-IL"/>
          <w14:ligatures w14:val="all"/>
        </w:rPr>
      </w:pPr>
      <w:r w:rsidRPr="00660462">
        <w:rPr>
          <w:b/>
          <w:bCs/>
          <w:kern w:val="16"/>
          <w:sz w:val="22"/>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532B65A" w14:textId="77777777" w:rsidR="00660462" w:rsidRPr="00660462" w:rsidRDefault="00660462" w:rsidP="00660462">
      <w:pPr>
        <w:pBdr>
          <w:bottom w:val="double" w:sz="6" w:space="1" w:color="auto"/>
        </w:pBdr>
        <w:rPr>
          <w:b/>
          <w:bCs/>
          <w:kern w:val="16"/>
          <w:sz w:val="22"/>
          <w:lang w:bidi="he-IL"/>
          <w14:ligatures w14:val="all"/>
        </w:rPr>
      </w:pPr>
    </w:p>
    <w:p w14:paraId="658A9700" w14:textId="77777777" w:rsidR="00660462" w:rsidRPr="00660462" w:rsidRDefault="00660462" w:rsidP="00660462">
      <w:pPr>
        <w:jc w:val="center"/>
        <w:rPr>
          <w:b/>
          <w:bCs/>
          <w:kern w:val="16"/>
          <w:sz w:val="22"/>
          <w:lang w:bidi="he-IL"/>
          <w14:ligatures w14:val="all"/>
        </w:rPr>
      </w:pPr>
    </w:p>
    <w:p w14:paraId="10CFC1F4" w14:textId="77777777" w:rsidR="00660462" w:rsidRPr="00660462" w:rsidRDefault="00660462" w:rsidP="00660462">
      <w:pPr>
        <w:jc w:val="center"/>
        <w:rPr>
          <w:rFonts w:ascii="Cambria" w:hAnsi="Cambria"/>
          <w:b/>
          <w:bCs/>
          <w:kern w:val="16"/>
          <w:sz w:val="28"/>
          <w:szCs w:val="28"/>
          <w:lang w:bidi="he-IL"/>
          <w14:ligatures w14:val="all"/>
        </w:rPr>
      </w:pPr>
      <w:r w:rsidRPr="00660462">
        <w:rPr>
          <w:rFonts w:ascii="Cambria" w:hAnsi="Cambria"/>
          <w:b/>
          <w:bCs/>
          <w:kern w:val="16"/>
          <w:sz w:val="28"/>
          <w:szCs w:val="28"/>
          <w:lang w:bidi="he-IL"/>
          <w14:ligatures w14:val="all"/>
        </w:rPr>
        <w:t>A Prayer for Israel</w:t>
      </w:r>
    </w:p>
    <w:p w14:paraId="0D507726" w14:textId="77777777" w:rsidR="00660462" w:rsidRPr="00660462" w:rsidRDefault="00660462" w:rsidP="00660462">
      <w:pPr>
        <w:rPr>
          <w:b/>
          <w:bCs/>
          <w:kern w:val="16"/>
          <w:sz w:val="22"/>
          <w:lang w:bidi="he-IL"/>
          <w14:ligatures w14:val="all"/>
        </w:rPr>
      </w:pPr>
    </w:p>
    <w:p w14:paraId="62F7A78C" w14:textId="77777777" w:rsidR="00660462" w:rsidRPr="00660462" w:rsidRDefault="00660462" w:rsidP="00660462">
      <w:pPr>
        <w:rPr>
          <w:kern w:val="16"/>
          <w:sz w:val="22"/>
          <w:lang w:bidi="he-IL"/>
          <w14:ligatures w14:val="all"/>
        </w:rPr>
      </w:pPr>
      <w:r w:rsidRPr="00660462">
        <w:rPr>
          <w:kern w:val="16"/>
          <w:sz w:val="22"/>
          <w:lang w:bidi="he-IL"/>
          <w14:ligatures w14:val="al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51E38F48" w14:textId="77777777" w:rsidR="00660462" w:rsidRPr="00660462" w:rsidRDefault="00660462" w:rsidP="00660462">
      <w:pPr>
        <w:rPr>
          <w:kern w:val="16"/>
          <w:sz w:val="22"/>
          <w:lang w:bidi="he-IL"/>
          <w14:ligatures w14:val="all"/>
        </w:rPr>
      </w:pPr>
    </w:p>
    <w:p w14:paraId="21FCACCD" w14:textId="77777777" w:rsidR="00660462" w:rsidRPr="00660462" w:rsidRDefault="00660462" w:rsidP="00660462">
      <w:pPr>
        <w:rPr>
          <w:kern w:val="16"/>
          <w:sz w:val="22"/>
          <w:lang w:bidi="he-IL"/>
          <w14:ligatures w14:val="all"/>
        </w:rPr>
      </w:pPr>
      <w:r w:rsidRPr="00660462">
        <w:rPr>
          <w:kern w:val="16"/>
          <w:sz w:val="22"/>
          <w:lang w:bidi="he-IL"/>
          <w14:ligatures w14:val="al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757E00AC" w14:textId="77777777" w:rsidR="00660462" w:rsidRPr="00660462" w:rsidRDefault="00660462" w:rsidP="00660462">
      <w:pPr>
        <w:pBdr>
          <w:bottom w:val="double" w:sz="6" w:space="1" w:color="auto"/>
        </w:pBdr>
        <w:rPr>
          <w:b/>
          <w:bCs/>
          <w:kern w:val="16"/>
          <w:sz w:val="22"/>
          <w:lang w:bidi="he-IL"/>
          <w14:ligatures w14:val="all"/>
        </w:rPr>
      </w:pPr>
    </w:p>
    <w:p w14:paraId="7DECBC45" w14:textId="77777777" w:rsidR="00660462" w:rsidRPr="00660462" w:rsidRDefault="00660462" w:rsidP="00660462">
      <w:pPr>
        <w:rPr>
          <w:b/>
          <w:bCs/>
          <w:kern w:val="16"/>
          <w:sz w:val="22"/>
          <w:lang w:bidi="he-IL"/>
          <w14:ligatures w14:val="all"/>
        </w:rPr>
      </w:pPr>
    </w:p>
    <w:p w14:paraId="7DFF9195" w14:textId="77777777" w:rsidR="00660462" w:rsidRPr="00660462" w:rsidRDefault="00660462" w:rsidP="00660462">
      <w:pPr>
        <w:widowControl w:val="0"/>
        <w:rPr>
          <w:b/>
          <w:bCs/>
          <w:kern w:val="16"/>
          <w:sz w:val="22"/>
          <w:lang w:bidi="he-IL"/>
          <w14:ligatures w14:val="all"/>
        </w:rPr>
      </w:pPr>
      <w:r w:rsidRPr="00660462">
        <w:rPr>
          <w:rFonts w:eastAsia="Times New Roman"/>
          <w:color w:val="000000"/>
          <w:sz w:val="22"/>
          <w:lang w:bidi="he-IL"/>
        </w:rPr>
        <w:t xml:space="preserve">We pray for our beloved Hakham His Eminence Rabbi Dr. Yosef ben Haggai. </w:t>
      </w:r>
      <w:r w:rsidRPr="00660462">
        <w:rPr>
          <w:b/>
          <w:bCs/>
          <w:color w:val="000000"/>
          <w:sz w:val="22"/>
          <w:lang w:bidi="he-IL"/>
        </w:rPr>
        <w:t>Mi Sheberach…</w:t>
      </w:r>
      <w:r w:rsidRPr="00660462">
        <w:rPr>
          <w:color w:val="000000"/>
          <w:sz w:val="22"/>
          <w:lang w:bidi="he-IL"/>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660462">
        <w:rPr>
          <w:rFonts w:eastAsia="Times New Roman"/>
          <w:color w:val="000000"/>
          <w:sz w:val="22"/>
          <w:lang w:bidi="he-IL"/>
        </w:rPr>
        <w:t xml:space="preserve"> </w:t>
      </w:r>
    </w:p>
    <w:p w14:paraId="5080FE55" w14:textId="77777777" w:rsidR="00660462" w:rsidRPr="00660462" w:rsidRDefault="00660462" w:rsidP="00660462">
      <w:pPr>
        <w:pBdr>
          <w:bottom w:val="double" w:sz="6" w:space="1" w:color="auto"/>
        </w:pBdr>
        <w:rPr>
          <w:sz w:val="22"/>
          <w:lang w:bidi="he-IL"/>
        </w:rPr>
      </w:pPr>
    </w:p>
    <w:p w14:paraId="7FA9F0CC" w14:textId="77777777" w:rsidR="00660462" w:rsidRPr="00660462" w:rsidRDefault="00660462" w:rsidP="00660462">
      <w:pPr>
        <w:pBdr>
          <w:bottom w:val="double" w:sz="6" w:space="1" w:color="auto"/>
        </w:pBdr>
        <w:rPr>
          <w:b/>
          <w:bCs/>
          <w:sz w:val="22"/>
          <w:lang w:bidi="he-IL"/>
        </w:rPr>
      </w:pPr>
      <w:r w:rsidRPr="00660462">
        <w:rPr>
          <w:b/>
          <w:bCs/>
          <w:sz w:val="22"/>
          <w:lang w:bidi="he-IL"/>
        </w:rPr>
        <w:t>Special  Requests  from  Hi  Eminence  Hakham  Dr.  Yosef  ben  Haggai:</w:t>
      </w:r>
    </w:p>
    <w:p w14:paraId="3587ADDB" w14:textId="77777777" w:rsidR="00660462" w:rsidRPr="00660462" w:rsidRDefault="00660462" w:rsidP="00660462">
      <w:pPr>
        <w:pBdr>
          <w:bottom w:val="double" w:sz="6" w:space="1" w:color="auto"/>
        </w:pBdr>
        <w:rPr>
          <w:sz w:val="22"/>
          <w:lang w:bidi="he-IL"/>
        </w:rPr>
      </w:pPr>
      <w:r w:rsidRPr="00660462">
        <w:rPr>
          <w:sz w:val="22"/>
          <w:lang w:bidi="he-IL"/>
        </w:rPr>
        <w:t xml:space="preserve">  </w:t>
      </w:r>
    </w:p>
    <w:p w14:paraId="31258C31" w14:textId="3AD25307" w:rsidR="00660462" w:rsidRPr="00660462" w:rsidRDefault="00660462" w:rsidP="00660462">
      <w:pPr>
        <w:pBdr>
          <w:bottom w:val="double" w:sz="6" w:space="1" w:color="auto"/>
        </w:pBdr>
        <w:rPr>
          <w:sz w:val="22"/>
          <w:lang w:bidi="he-IL"/>
        </w:rPr>
      </w:pPr>
      <w:r w:rsidRPr="00660462">
        <w:rPr>
          <w:sz w:val="22"/>
          <w:lang w:bidi="he-IL"/>
        </w:rPr>
        <w:t>He  Who  blessed  our  holy  matriarchs,  Sarah,  Rebecca,  Rachel  and  Leah,  Miriam  the  Prophetess.  Abigail and Esther</w:t>
      </w:r>
      <w:r w:rsidR="00B119B0">
        <w:rPr>
          <w:sz w:val="22"/>
          <w:lang w:bidi="he-IL"/>
        </w:rPr>
        <w:t>,</w:t>
      </w:r>
      <w:r w:rsidRPr="00660462">
        <w:rPr>
          <w:sz w:val="22"/>
          <w:lang w:bidi="he-IL"/>
        </w:rPr>
        <w:t xml:space="preserve"> daughter of Abigail – may He bless the sick mother of three children HE Giberet Hannah bat Sarah (the much loved niece of HH Giberet Giborah bat Sarah) and send her a complete recovery in all her organs and all her blood vessels. Please HaShem, heal her now. Please HaShem, heal her now.  Please HaShem, heal her now among the other sick people of Your people Israel.  And so may it be His will, and we all will say with one voice: AMEN ve  AMEN</w:t>
      </w:r>
    </w:p>
    <w:p w14:paraId="08800148" w14:textId="77777777" w:rsidR="00660462" w:rsidRPr="00660462" w:rsidRDefault="00660462" w:rsidP="00660462">
      <w:pPr>
        <w:pBdr>
          <w:bottom w:val="double" w:sz="6" w:space="1" w:color="auto"/>
        </w:pBdr>
        <w:rPr>
          <w:sz w:val="22"/>
          <w:lang w:bidi="he-IL"/>
        </w:rPr>
      </w:pPr>
    </w:p>
    <w:p w14:paraId="31BDD397" w14:textId="77777777" w:rsidR="00660462" w:rsidRPr="00660462" w:rsidRDefault="00660462" w:rsidP="00660462">
      <w:pPr>
        <w:rPr>
          <w:rFonts w:eastAsia="Book Antiqua"/>
          <w:sz w:val="22"/>
          <w:szCs w:val="24"/>
          <w:lang w:bidi="he-IL"/>
        </w:rPr>
      </w:pPr>
    </w:p>
    <w:p w14:paraId="5A6B16AE" w14:textId="77777777" w:rsidR="00660462" w:rsidRPr="00660462" w:rsidRDefault="00660462" w:rsidP="00660462">
      <w:pPr>
        <w:jc w:val="center"/>
        <w:rPr>
          <w:rFonts w:ascii="Cambria" w:hAnsi="Cambria"/>
          <w:b/>
          <w:bCs/>
          <w:sz w:val="28"/>
          <w:szCs w:val="28"/>
          <w:lang w:bidi="he-IL"/>
        </w:rPr>
      </w:pPr>
      <w:r w:rsidRPr="00660462">
        <w:rPr>
          <w:rFonts w:ascii="Cambria" w:hAnsi="Cambria"/>
          <w:b/>
          <w:bCs/>
          <w:sz w:val="28"/>
          <w:szCs w:val="28"/>
          <w:lang w:bidi="he-IL"/>
        </w:rPr>
        <w:t>Shabbat: “B’Ha’alot’kha” – “When you light the lamps”</w:t>
      </w:r>
    </w:p>
    <w:p w14:paraId="5951EE58" w14:textId="77777777" w:rsidR="00660462" w:rsidRPr="00660462" w:rsidRDefault="00660462" w:rsidP="00660462">
      <w:pPr>
        <w:jc w:val="center"/>
        <w:rPr>
          <w:rFonts w:ascii="Cambria" w:hAnsi="Cambria"/>
          <w:b/>
          <w:bCs/>
          <w:sz w:val="28"/>
          <w:szCs w:val="28"/>
          <w:lang w:bidi="he-IL"/>
        </w:rPr>
      </w:pPr>
      <w:r w:rsidRPr="00660462">
        <w:rPr>
          <w:rFonts w:ascii="Cambria" w:hAnsi="Cambria"/>
          <w:b/>
          <w:bCs/>
          <w:sz w:val="28"/>
          <w:szCs w:val="28"/>
          <w:lang w:bidi="he-IL"/>
        </w:rPr>
        <w:t>Shabbat Chazon - 3rd Penitential Sabbath</w:t>
      </w:r>
    </w:p>
    <w:p w14:paraId="37319DB4" w14:textId="77777777" w:rsidR="00660462" w:rsidRPr="00660462" w:rsidRDefault="00660462" w:rsidP="00660462">
      <w:pPr>
        <w:rPr>
          <w:rFonts w:ascii="Calibri" w:hAnsi="Calibri" w:cs="Arial"/>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2796"/>
        <w:gridCol w:w="2783"/>
      </w:tblGrid>
      <w:tr w:rsidR="00660462" w:rsidRPr="00660462" w14:paraId="38399C00" w14:textId="77777777" w:rsidTr="00B030DC">
        <w:trPr>
          <w:trHeight w:val="287"/>
          <w:jc w:val="center"/>
        </w:trPr>
        <w:tc>
          <w:tcPr>
            <w:tcW w:w="0" w:type="auto"/>
            <w:vAlign w:val="center"/>
            <w:hideMark/>
          </w:tcPr>
          <w:p w14:paraId="057BE646" w14:textId="77777777" w:rsidR="00660462" w:rsidRPr="00660462" w:rsidRDefault="00660462" w:rsidP="00660462">
            <w:pPr>
              <w:jc w:val="center"/>
              <w:rPr>
                <w:rFonts w:ascii="Calibri" w:eastAsia="Times New Roman" w:hAnsi="Calibri" w:cs="Calibri"/>
                <w:b/>
                <w:sz w:val="22"/>
                <w:lang w:val="en-AU"/>
              </w:rPr>
            </w:pPr>
            <w:r w:rsidRPr="00660462">
              <w:rPr>
                <w:rFonts w:ascii="Calibri" w:eastAsia="Times New Roman" w:hAnsi="Calibri" w:cs="Calibri"/>
                <w:b/>
                <w:sz w:val="22"/>
                <w:lang w:val="en-AU"/>
              </w:rPr>
              <w:t>Shabbat</w:t>
            </w:r>
          </w:p>
        </w:tc>
        <w:tc>
          <w:tcPr>
            <w:tcW w:w="0" w:type="auto"/>
            <w:vAlign w:val="center"/>
            <w:hideMark/>
          </w:tcPr>
          <w:p w14:paraId="7D3DC3C6" w14:textId="77777777" w:rsidR="00660462" w:rsidRPr="00660462" w:rsidRDefault="00660462" w:rsidP="00660462">
            <w:pPr>
              <w:jc w:val="center"/>
              <w:rPr>
                <w:rFonts w:ascii="Calibri" w:eastAsia="Times New Roman" w:hAnsi="Calibri" w:cs="Calibri"/>
                <w:b/>
                <w:sz w:val="22"/>
                <w:lang w:val="en-AU"/>
              </w:rPr>
            </w:pPr>
            <w:r w:rsidRPr="00660462">
              <w:rPr>
                <w:rFonts w:ascii="Calibri" w:eastAsia="Times New Roman" w:hAnsi="Calibri" w:cs="Calibri"/>
                <w:b/>
                <w:sz w:val="22"/>
                <w:lang w:val="en-AU"/>
              </w:rPr>
              <w:t>Torah Reading:</w:t>
            </w:r>
          </w:p>
        </w:tc>
        <w:tc>
          <w:tcPr>
            <w:tcW w:w="0" w:type="auto"/>
            <w:vAlign w:val="center"/>
            <w:hideMark/>
          </w:tcPr>
          <w:p w14:paraId="458C738C" w14:textId="77777777" w:rsidR="00660462" w:rsidRPr="00660462" w:rsidRDefault="00660462" w:rsidP="00660462">
            <w:pPr>
              <w:jc w:val="center"/>
              <w:rPr>
                <w:rFonts w:ascii="Calibri" w:eastAsia="Times New Roman" w:hAnsi="Calibri" w:cs="Calibri"/>
                <w:b/>
                <w:sz w:val="22"/>
                <w:lang w:val="en-AU"/>
              </w:rPr>
            </w:pPr>
            <w:r w:rsidRPr="00660462">
              <w:rPr>
                <w:rFonts w:ascii="Calibri" w:eastAsia="Times New Roman" w:hAnsi="Calibri" w:cs="Calibri"/>
                <w:b/>
                <w:sz w:val="22"/>
                <w:lang w:val="en-AU"/>
              </w:rPr>
              <w:t>Weekday Torah Reading:</w:t>
            </w:r>
          </w:p>
        </w:tc>
      </w:tr>
      <w:tr w:rsidR="00660462" w:rsidRPr="00660462" w14:paraId="6764CE4F" w14:textId="77777777" w:rsidTr="00B030DC">
        <w:trPr>
          <w:trHeight w:val="432"/>
          <w:jc w:val="center"/>
        </w:trPr>
        <w:tc>
          <w:tcPr>
            <w:tcW w:w="0" w:type="auto"/>
            <w:shd w:val="clear" w:color="auto" w:fill="FFFFFF"/>
            <w:vAlign w:val="center"/>
            <w:hideMark/>
          </w:tcPr>
          <w:p w14:paraId="1522732F" w14:textId="77777777" w:rsidR="00660462" w:rsidRPr="00660462" w:rsidRDefault="00660462" w:rsidP="00660462">
            <w:pPr>
              <w:jc w:val="center"/>
              <w:rPr>
                <w:b/>
                <w:bCs/>
                <w:sz w:val="28"/>
                <w:szCs w:val="28"/>
                <w:lang w:eastAsia="en-AU" w:bidi="he-IL"/>
              </w:rPr>
            </w:pPr>
            <w:r w:rsidRPr="00660462">
              <w:rPr>
                <w:b/>
                <w:bCs/>
                <w:color w:val="000000"/>
                <w:sz w:val="28"/>
                <w:szCs w:val="28"/>
                <w:shd w:val="clear" w:color="auto" w:fill="FFFFFF"/>
                <w:rtl/>
                <w:lang w:bidi="he-IL"/>
              </w:rPr>
              <w:t>בְּהַעֲלֹתְךָ</w:t>
            </w:r>
          </w:p>
        </w:tc>
        <w:tc>
          <w:tcPr>
            <w:tcW w:w="0" w:type="auto"/>
            <w:vAlign w:val="center"/>
          </w:tcPr>
          <w:p w14:paraId="65A99AFA" w14:textId="77777777" w:rsidR="00660462" w:rsidRPr="00660462" w:rsidRDefault="00660462" w:rsidP="00660462">
            <w:pPr>
              <w:jc w:val="left"/>
              <w:rPr>
                <w:rFonts w:ascii="Calibri" w:eastAsia="Times New Roman" w:hAnsi="Calibri" w:cs="Calibri"/>
                <w:szCs w:val="24"/>
                <w:lang w:eastAsia="en-AU" w:bidi="he-IL"/>
              </w:rPr>
            </w:pPr>
          </w:p>
        </w:tc>
        <w:tc>
          <w:tcPr>
            <w:tcW w:w="0" w:type="auto"/>
            <w:vAlign w:val="center"/>
            <w:hideMark/>
          </w:tcPr>
          <w:p w14:paraId="36AB5EE8" w14:textId="77777777" w:rsidR="00660462" w:rsidRPr="00660462" w:rsidRDefault="00660462" w:rsidP="00660462">
            <w:pPr>
              <w:jc w:val="center"/>
              <w:rPr>
                <w:rFonts w:ascii="Calibri" w:eastAsia="Times New Roman" w:hAnsi="Calibri" w:cs="Calibri"/>
                <w:b/>
                <w:bCs/>
                <w:sz w:val="22"/>
                <w:lang w:val="en-AU"/>
              </w:rPr>
            </w:pPr>
            <w:r w:rsidRPr="00660462">
              <w:rPr>
                <w:rFonts w:ascii="Calibri" w:eastAsia="Times New Roman" w:hAnsi="Calibri" w:cs="Calibri"/>
                <w:b/>
                <w:bCs/>
                <w:sz w:val="22"/>
                <w:lang w:val="en-AU"/>
              </w:rPr>
              <w:t>Saturday Afternoon</w:t>
            </w:r>
          </w:p>
        </w:tc>
      </w:tr>
      <w:tr w:rsidR="00660462" w:rsidRPr="00660462" w14:paraId="15534F31" w14:textId="77777777" w:rsidTr="00B030DC">
        <w:trPr>
          <w:trHeight w:val="305"/>
          <w:jc w:val="center"/>
        </w:trPr>
        <w:tc>
          <w:tcPr>
            <w:tcW w:w="0" w:type="auto"/>
            <w:vAlign w:val="center"/>
            <w:hideMark/>
          </w:tcPr>
          <w:p w14:paraId="214B9959" w14:textId="77777777" w:rsidR="00660462" w:rsidRPr="00660462" w:rsidRDefault="00660462" w:rsidP="00660462">
            <w:pPr>
              <w:jc w:val="center"/>
              <w:rPr>
                <w:rFonts w:ascii="Calibri" w:eastAsia="Times New Roman" w:hAnsi="Calibri" w:cs="Calibri"/>
                <w:b/>
                <w:sz w:val="22"/>
                <w:lang w:eastAsia="en-AU" w:bidi="he-IL"/>
              </w:rPr>
            </w:pPr>
            <w:r w:rsidRPr="00660462">
              <w:rPr>
                <w:rFonts w:ascii="Calibri" w:eastAsia="Times New Roman" w:hAnsi="Calibri" w:cs="Calibri"/>
                <w:b/>
                <w:sz w:val="22"/>
                <w:lang w:eastAsia="en-AU" w:bidi="he-IL"/>
              </w:rPr>
              <w:t>“</w:t>
            </w:r>
            <w:bookmarkStart w:id="1" w:name="_Hlk501449130"/>
            <w:r w:rsidRPr="00660462">
              <w:rPr>
                <w:rFonts w:ascii="Calibri" w:eastAsia="Times New Roman" w:hAnsi="Calibri" w:cs="Calibri"/>
                <w:b/>
                <w:sz w:val="22"/>
                <w:lang w:eastAsia="en-AU" w:bidi="he-IL"/>
              </w:rPr>
              <w:t>B’Ha’alot’kha</w:t>
            </w:r>
            <w:bookmarkEnd w:id="1"/>
            <w:r w:rsidRPr="00660462">
              <w:rPr>
                <w:rFonts w:ascii="Calibri" w:eastAsia="Times New Roman" w:hAnsi="Calibri" w:cs="Calibri"/>
                <w:b/>
                <w:sz w:val="22"/>
                <w:lang w:eastAsia="en-AU" w:bidi="he-IL"/>
              </w:rPr>
              <w:t>”</w:t>
            </w:r>
          </w:p>
        </w:tc>
        <w:tc>
          <w:tcPr>
            <w:tcW w:w="0" w:type="auto"/>
            <w:vAlign w:val="center"/>
            <w:hideMark/>
          </w:tcPr>
          <w:p w14:paraId="6C46AD57" w14:textId="77777777" w:rsidR="00660462" w:rsidRPr="00660462" w:rsidRDefault="00660462" w:rsidP="00660462">
            <w:pPr>
              <w:jc w:val="left"/>
              <w:rPr>
                <w:rFonts w:ascii="Calibri" w:eastAsia="Times New Roman" w:hAnsi="Calibri" w:cs="Calibri"/>
                <w:sz w:val="22"/>
                <w:lang w:eastAsia="en-AU" w:bidi="he-IL"/>
              </w:rPr>
            </w:pPr>
            <w:r w:rsidRPr="00660462">
              <w:rPr>
                <w:rFonts w:ascii="Calibri" w:eastAsia="Times New Roman" w:hAnsi="Calibri" w:cs="Calibri"/>
                <w:sz w:val="22"/>
                <w:lang w:eastAsia="en-AU" w:bidi="he-IL"/>
              </w:rPr>
              <w:t>Reader 1 – B’Midbar 8:1--4</w:t>
            </w:r>
          </w:p>
        </w:tc>
        <w:tc>
          <w:tcPr>
            <w:tcW w:w="0" w:type="auto"/>
            <w:vAlign w:val="center"/>
          </w:tcPr>
          <w:p w14:paraId="6E74E3C8" w14:textId="77777777" w:rsidR="00660462" w:rsidRPr="00660462" w:rsidRDefault="00660462" w:rsidP="00660462">
            <w:pPr>
              <w:rPr>
                <w:rFonts w:ascii="Calibri" w:hAnsi="Calibri" w:cs="Calibri"/>
                <w:sz w:val="22"/>
                <w:lang w:bidi="he-IL"/>
              </w:rPr>
            </w:pPr>
            <w:r w:rsidRPr="00660462">
              <w:rPr>
                <w:rFonts w:ascii="Calibri" w:hAnsi="Calibri" w:cs="Calibri"/>
                <w:sz w:val="22"/>
                <w:lang w:bidi="he-IL"/>
              </w:rPr>
              <w:t>Reader 1 – B’Midbar 10:1-3</w:t>
            </w:r>
          </w:p>
        </w:tc>
      </w:tr>
      <w:tr w:rsidR="00660462" w:rsidRPr="00660462" w14:paraId="5E51A8A0" w14:textId="77777777" w:rsidTr="00B030DC">
        <w:trPr>
          <w:trHeight w:val="257"/>
          <w:jc w:val="center"/>
        </w:trPr>
        <w:tc>
          <w:tcPr>
            <w:tcW w:w="0" w:type="auto"/>
            <w:vAlign w:val="center"/>
            <w:hideMark/>
          </w:tcPr>
          <w:p w14:paraId="3811D50E" w14:textId="77777777" w:rsidR="00660462" w:rsidRPr="00660462" w:rsidRDefault="00660462" w:rsidP="00660462">
            <w:pPr>
              <w:jc w:val="center"/>
              <w:rPr>
                <w:rFonts w:ascii="Calibri" w:hAnsi="Calibri" w:cs="Calibri"/>
                <w:b/>
                <w:sz w:val="22"/>
                <w:lang w:eastAsia="en-AU" w:bidi="he-IL"/>
              </w:rPr>
            </w:pPr>
            <w:r w:rsidRPr="00660462">
              <w:rPr>
                <w:rFonts w:ascii="Calibri" w:hAnsi="Calibri" w:cs="Calibri"/>
                <w:b/>
                <w:sz w:val="22"/>
                <w:lang w:eastAsia="en-AU" w:bidi="he-IL"/>
              </w:rPr>
              <w:t>“</w:t>
            </w:r>
            <w:bookmarkStart w:id="2" w:name="_Hlk501449381"/>
            <w:r w:rsidRPr="00660462">
              <w:rPr>
                <w:rFonts w:ascii="Calibri" w:hAnsi="Calibri" w:cs="Calibri"/>
                <w:b/>
                <w:sz w:val="22"/>
                <w:lang w:eastAsia="en-AU" w:bidi="he-IL"/>
              </w:rPr>
              <w:t>When you light the lamps</w:t>
            </w:r>
            <w:bookmarkEnd w:id="2"/>
            <w:r w:rsidRPr="00660462">
              <w:rPr>
                <w:rFonts w:ascii="Calibri" w:hAnsi="Calibri" w:cs="Calibri"/>
                <w:b/>
                <w:sz w:val="22"/>
                <w:lang w:eastAsia="en-AU" w:bidi="he-IL"/>
              </w:rPr>
              <w:t>”</w:t>
            </w:r>
          </w:p>
        </w:tc>
        <w:tc>
          <w:tcPr>
            <w:tcW w:w="0" w:type="auto"/>
            <w:vAlign w:val="center"/>
            <w:hideMark/>
          </w:tcPr>
          <w:p w14:paraId="1F275427" w14:textId="77777777" w:rsidR="00660462" w:rsidRPr="00660462" w:rsidRDefault="00660462" w:rsidP="00660462">
            <w:pPr>
              <w:jc w:val="left"/>
              <w:rPr>
                <w:rFonts w:ascii="Calibri" w:eastAsia="Times New Roman" w:hAnsi="Calibri" w:cs="Calibri"/>
                <w:sz w:val="22"/>
                <w:lang w:eastAsia="en-AU" w:bidi="he-IL"/>
              </w:rPr>
            </w:pPr>
            <w:r w:rsidRPr="00660462">
              <w:rPr>
                <w:rFonts w:ascii="Calibri" w:eastAsia="Times New Roman" w:hAnsi="Calibri" w:cs="Calibri"/>
                <w:sz w:val="22"/>
                <w:lang w:eastAsia="en-AU" w:bidi="he-IL"/>
              </w:rPr>
              <w:t>Reader 2 – B’Midbar 8:5-14</w:t>
            </w:r>
          </w:p>
        </w:tc>
        <w:tc>
          <w:tcPr>
            <w:tcW w:w="0" w:type="auto"/>
            <w:vAlign w:val="center"/>
          </w:tcPr>
          <w:p w14:paraId="42D41C62" w14:textId="77777777" w:rsidR="00660462" w:rsidRPr="00660462" w:rsidRDefault="00660462" w:rsidP="00660462">
            <w:pPr>
              <w:rPr>
                <w:rFonts w:ascii="Calibri" w:hAnsi="Calibri" w:cs="Calibri"/>
                <w:sz w:val="22"/>
                <w:lang w:bidi="he-IL"/>
              </w:rPr>
            </w:pPr>
            <w:r w:rsidRPr="00660462">
              <w:rPr>
                <w:rFonts w:ascii="Calibri" w:hAnsi="Calibri" w:cs="Calibri"/>
                <w:sz w:val="22"/>
                <w:lang w:bidi="he-IL"/>
              </w:rPr>
              <w:t>Reader 2 – B’Midbar 10:4-6</w:t>
            </w:r>
          </w:p>
        </w:tc>
      </w:tr>
      <w:tr w:rsidR="00660462" w:rsidRPr="00660462" w14:paraId="123FCA99" w14:textId="77777777" w:rsidTr="00B030DC">
        <w:trPr>
          <w:trHeight w:val="257"/>
          <w:jc w:val="center"/>
        </w:trPr>
        <w:tc>
          <w:tcPr>
            <w:tcW w:w="0" w:type="auto"/>
            <w:vAlign w:val="center"/>
            <w:hideMark/>
          </w:tcPr>
          <w:p w14:paraId="7DBEF7D5" w14:textId="77777777" w:rsidR="00660462" w:rsidRPr="00660462" w:rsidRDefault="00660462" w:rsidP="00660462">
            <w:pPr>
              <w:jc w:val="center"/>
              <w:rPr>
                <w:rFonts w:ascii="Calibri" w:hAnsi="Calibri" w:cs="Calibri"/>
                <w:b/>
                <w:sz w:val="22"/>
                <w:lang w:val="x-none" w:eastAsia="en-AU" w:bidi="he-IL"/>
              </w:rPr>
            </w:pPr>
            <w:r w:rsidRPr="00660462">
              <w:rPr>
                <w:rFonts w:ascii="Calibri" w:hAnsi="Calibri" w:cs="Calibri"/>
                <w:b/>
                <w:sz w:val="22"/>
                <w:lang w:val="es-ES_tradnl" w:eastAsia="en-AU" w:bidi="he-IL"/>
              </w:rPr>
              <w:t>“</w:t>
            </w:r>
            <w:r w:rsidRPr="00660462">
              <w:rPr>
                <w:rFonts w:ascii="Calibri" w:hAnsi="Calibri" w:cs="Calibri"/>
                <w:b/>
                <w:sz w:val="22"/>
                <w:lang w:val="x-none" w:eastAsia="en-AU" w:bidi="he-IL"/>
              </w:rPr>
              <w:t>Cuando encendieres las lámparas</w:t>
            </w:r>
            <w:r w:rsidRPr="00660462">
              <w:rPr>
                <w:rFonts w:ascii="Calibri" w:hAnsi="Calibri" w:cs="Calibri"/>
                <w:b/>
                <w:sz w:val="22"/>
                <w:lang w:val="es-ES" w:eastAsia="en-AU" w:bidi="he-IL"/>
              </w:rPr>
              <w:t>”</w:t>
            </w:r>
            <w:r w:rsidRPr="00660462">
              <w:rPr>
                <w:rFonts w:ascii="Calibri" w:hAnsi="Calibri" w:cs="Calibri"/>
                <w:b/>
                <w:sz w:val="22"/>
                <w:lang w:val="x-none" w:eastAsia="en-AU" w:bidi="he-IL"/>
              </w:rPr>
              <w:t xml:space="preserve"> </w:t>
            </w:r>
          </w:p>
        </w:tc>
        <w:tc>
          <w:tcPr>
            <w:tcW w:w="0" w:type="auto"/>
            <w:vAlign w:val="center"/>
            <w:hideMark/>
          </w:tcPr>
          <w:p w14:paraId="2236B44C" w14:textId="77777777" w:rsidR="00660462" w:rsidRPr="00660462" w:rsidRDefault="00660462" w:rsidP="00660462">
            <w:pPr>
              <w:jc w:val="left"/>
              <w:rPr>
                <w:rFonts w:ascii="Calibri" w:eastAsia="Times New Roman" w:hAnsi="Calibri" w:cs="Calibri"/>
                <w:sz w:val="22"/>
                <w:lang w:eastAsia="en-AU" w:bidi="he-IL"/>
              </w:rPr>
            </w:pPr>
            <w:r w:rsidRPr="00660462">
              <w:rPr>
                <w:rFonts w:ascii="Calibri" w:eastAsia="Times New Roman" w:hAnsi="Calibri" w:cs="Calibri"/>
                <w:sz w:val="22"/>
                <w:lang w:eastAsia="en-AU" w:bidi="he-IL"/>
              </w:rPr>
              <w:t>Reader 3 – B’Midbar 8:15-22</w:t>
            </w:r>
          </w:p>
        </w:tc>
        <w:tc>
          <w:tcPr>
            <w:tcW w:w="0" w:type="auto"/>
            <w:vAlign w:val="center"/>
          </w:tcPr>
          <w:p w14:paraId="27AF7C49" w14:textId="77777777" w:rsidR="00660462" w:rsidRPr="00660462" w:rsidRDefault="00660462" w:rsidP="00660462">
            <w:pPr>
              <w:rPr>
                <w:rFonts w:ascii="Calibri" w:hAnsi="Calibri" w:cs="Calibri"/>
                <w:sz w:val="22"/>
                <w:lang w:bidi="he-IL"/>
              </w:rPr>
            </w:pPr>
            <w:r w:rsidRPr="00660462">
              <w:rPr>
                <w:rFonts w:ascii="Calibri" w:hAnsi="Calibri" w:cs="Calibri"/>
                <w:sz w:val="22"/>
                <w:lang w:bidi="he-IL"/>
              </w:rPr>
              <w:t>Reader 3 – B’Midbar 10:7-10</w:t>
            </w:r>
          </w:p>
        </w:tc>
      </w:tr>
      <w:tr w:rsidR="00660462" w:rsidRPr="00660462" w14:paraId="3E8D3EE0" w14:textId="77777777" w:rsidTr="00B030DC">
        <w:trPr>
          <w:trHeight w:val="287"/>
          <w:jc w:val="center"/>
        </w:trPr>
        <w:tc>
          <w:tcPr>
            <w:tcW w:w="0" w:type="auto"/>
            <w:vAlign w:val="center"/>
            <w:hideMark/>
          </w:tcPr>
          <w:p w14:paraId="344C0D66" w14:textId="77777777" w:rsidR="00660462" w:rsidRPr="00660462" w:rsidRDefault="00660462" w:rsidP="00660462">
            <w:pPr>
              <w:jc w:val="center"/>
              <w:rPr>
                <w:rFonts w:ascii="Calibri" w:hAnsi="Calibri" w:cs="Calibri"/>
                <w:sz w:val="22"/>
                <w:lang w:eastAsia="en-AU" w:bidi="he-IL"/>
              </w:rPr>
            </w:pPr>
            <w:r w:rsidRPr="00660462">
              <w:rPr>
                <w:rFonts w:ascii="Calibri" w:hAnsi="Calibri" w:cs="Calibri"/>
                <w:sz w:val="22"/>
                <w:lang w:eastAsia="en-AU" w:bidi="he-IL"/>
              </w:rPr>
              <w:t>B’midbar (Numbers) 8:1 – 9:23</w:t>
            </w:r>
          </w:p>
        </w:tc>
        <w:tc>
          <w:tcPr>
            <w:tcW w:w="0" w:type="auto"/>
            <w:vAlign w:val="center"/>
            <w:hideMark/>
          </w:tcPr>
          <w:p w14:paraId="64AAD646" w14:textId="77777777" w:rsidR="00660462" w:rsidRPr="00660462" w:rsidRDefault="00660462" w:rsidP="00660462">
            <w:pPr>
              <w:jc w:val="left"/>
              <w:rPr>
                <w:rFonts w:ascii="Calibri" w:eastAsia="Times New Roman" w:hAnsi="Calibri" w:cs="Calibri"/>
                <w:sz w:val="22"/>
                <w:lang w:eastAsia="en-AU" w:bidi="he-IL"/>
              </w:rPr>
            </w:pPr>
            <w:r w:rsidRPr="00660462">
              <w:rPr>
                <w:rFonts w:ascii="Calibri" w:eastAsia="Times New Roman" w:hAnsi="Calibri" w:cs="Calibri"/>
                <w:sz w:val="22"/>
                <w:lang w:eastAsia="en-AU" w:bidi="he-IL"/>
              </w:rPr>
              <w:t>Reader 4 – B’Midbar 8:23-26</w:t>
            </w:r>
          </w:p>
        </w:tc>
        <w:tc>
          <w:tcPr>
            <w:tcW w:w="0" w:type="auto"/>
          </w:tcPr>
          <w:p w14:paraId="08EB1B91" w14:textId="77777777" w:rsidR="00660462" w:rsidRPr="00660462" w:rsidRDefault="00660462" w:rsidP="00660462">
            <w:pPr>
              <w:snapToGrid w:val="0"/>
              <w:jc w:val="left"/>
              <w:rPr>
                <w:rFonts w:ascii="Calibri" w:hAnsi="Calibri" w:cs="Calibri"/>
                <w:sz w:val="22"/>
                <w:lang w:val="en-AU"/>
              </w:rPr>
            </w:pPr>
          </w:p>
        </w:tc>
      </w:tr>
      <w:tr w:rsidR="00660462" w:rsidRPr="00660462" w14:paraId="77B8391B" w14:textId="77777777" w:rsidTr="00B030DC">
        <w:trPr>
          <w:trHeight w:val="287"/>
          <w:jc w:val="center"/>
        </w:trPr>
        <w:tc>
          <w:tcPr>
            <w:tcW w:w="0" w:type="auto"/>
            <w:vAlign w:val="center"/>
            <w:hideMark/>
          </w:tcPr>
          <w:p w14:paraId="4BB1EFDD" w14:textId="77777777" w:rsidR="00660462" w:rsidRPr="00660462" w:rsidRDefault="00660462" w:rsidP="00660462">
            <w:pPr>
              <w:jc w:val="center"/>
              <w:rPr>
                <w:rFonts w:ascii="Calibri" w:hAnsi="Calibri" w:cs="Calibri"/>
                <w:sz w:val="22"/>
                <w:lang w:eastAsia="en-AU" w:bidi="he-IL"/>
              </w:rPr>
            </w:pPr>
            <w:r w:rsidRPr="00660462">
              <w:rPr>
                <w:rFonts w:ascii="Calibri" w:hAnsi="Calibri" w:cs="Calibri"/>
                <w:sz w:val="22"/>
                <w:lang w:eastAsia="en-AU" w:bidi="he-IL"/>
              </w:rPr>
              <w:t>Ashlamatah:</w:t>
            </w:r>
            <w:r w:rsidRPr="00660462">
              <w:rPr>
                <w:rFonts w:ascii="Calibri" w:hAnsi="Calibri" w:cs="Calibri"/>
                <w:sz w:val="22"/>
              </w:rPr>
              <w:t xml:space="preserve"> </w:t>
            </w:r>
            <w:r w:rsidRPr="00660462">
              <w:rPr>
                <w:rFonts w:ascii="Calibri" w:hAnsi="Calibri" w:cs="Calibri"/>
                <w:sz w:val="22"/>
                <w:lang w:eastAsia="en-AU" w:bidi="he-IL"/>
              </w:rPr>
              <w:t>Zech 4:1-9 + 6:12-13</w:t>
            </w:r>
          </w:p>
        </w:tc>
        <w:tc>
          <w:tcPr>
            <w:tcW w:w="0" w:type="auto"/>
            <w:vAlign w:val="center"/>
            <w:hideMark/>
          </w:tcPr>
          <w:p w14:paraId="044BDEFC" w14:textId="77777777" w:rsidR="00660462" w:rsidRPr="00660462" w:rsidRDefault="00660462" w:rsidP="00660462">
            <w:pPr>
              <w:jc w:val="left"/>
              <w:rPr>
                <w:rFonts w:ascii="Calibri" w:eastAsia="Times New Roman" w:hAnsi="Calibri" w:cs="Calibri"/>
                <w:sz w:val="22"/>
                <w:lang w:eastAsia="en-AU" w:bidi="he-IL"/>
              </w:rPr>
            </w:pPr>
            <w:r w:rsidRPr="00660462">
              <w:rPr>
                <w:rFonts w:ascii="Calibri" w:eastAsia="Times New Roman" w:hAnsi="Calibri" w:cs="Calibri"/>
                <w:sz w:val="22"/>
                <w:lang w:eastAsia="en-AU" w:bidi="he-IL"/>
              </w:rPr>
              <w:t>Reader 5 – B’Midbar 9:1-8</w:t>
            </w:r>
          </w:p>
        </w:tc>
        <w:tc>
          <w:tcPr>
            <w:tcW w:w="0" w:type="auto"/>
            <w:hideMark/>
          </w:tcPr>
          <w:p w14:paraId="6DB61A06" w14:textId="77777777" w:rsidR="00660462" w:rsidRPr="00660462" w:rsidRDefault="00660462" w:rsidP="00660462">
            <w:pPr>
              <w:snapToGrid w:val="0"/>
              <w:jc w:val="center"/>
              <w:rPr>
                <w:rFonts w:ascii="Calibri" w:hAnsi="Calibri" w:cs="Calibri"/>
                <w:b/>
                <w:sz w:val="22"/>
                <w:lang w:val="en-AU"/>
              </w:rPr>
            </w:pPr>
            <w:r w:rsidRPr="00660462">
              <w:rPr>
                <w:rFonts w:ascii="Calibri" w:hAnsi="Calibri" w:cs="Calibri"/>
                <w:b/>
                <w:sz w:val="22"/>
                <w:lang w:val="en-AU"/>
              </w:rPr>
              <w:t>Monday &amp; Thursday</w:t>
            </w:r>
          </w:p>
          <w:p w14:paraId="7E114605" w14:textId="77777777" w:rsidR="00660462" w:rsidRPr="00660462" w:rsidRDefault="00660462" w:rsidP="00660462">
            <w:pPr>
              <w:snapToGrid w:val="0"/>
              <w:jc w:val="center"/>
              <w:rPr>
                <w:rFonts w:ascii="Calibri" w:hAnsi="Calibri" w:cs="Calibri"/>
                <w:sz w:val="22"/>
                <w:lang w:val="en-AU"/>
              </w:rPr>
            </w:pPr>
            <w:r w:rsidRPr="00660462">
              <w:rPr>
                <w:rFonts w:ascii="Calibri" w:hAnsi="Calibri" w:cs="Calibri"/>
                <w:b/>
                <w:sz w:val="22"/>
                <w:lang w:val="en-AU"/>
              </w:rPr>
              <w:t>Mornings</w:t>
            </w:r>
          </w:p>
        </w:tc>
      </w:tr>
      <w:tr w:rsidR="00660462" w:rsidRPr="00660462" w14:paraId="79E8006D" w14:textId="77777777" w:rsidTr="00B030DC">
        <w:trPr>
          <w:trHeight w:val="287"/>
          <w:jc w:val="center"/>
        </w:trPr>
        <w:tc>
          <w:tcPr>
            <w:tcW w:w="0" w:type="auto"/>
            <w:vAlign w:val="center"/>
          </w:tcPr>
          <w:p w14:paraId="7173B46C" w14:textId="77777777" w:rsidR="00660462" w:rsidRPr="00660462" w:rsidRDefault="00660462" w:rsidP="00660462">
            <w:pPr>
              <w:jc w:val="center"/>
              <w:rPr>
                <w:rFonts w:ascii="Calibri" w:eastAsia="Times New Roman" w:hAnsi="Calibri" w:cs="Calibri"/>
                <w:sz w:val="22"/>
                <w:lang w:eastAsia="en-AU" w:bidi="he-IL"/>
              </w:rPr>
            </w:pPr>
            <w:r w:rsidRPr="00660462">
              <w:rPr>
                <w:rFonts w:ascii="Calibri" w:eastAsia="Times New Roman" w:hAnsi="Calibri" w:cs="Calibri"/>
                <w:sz w:val="22"/>
                <w:lang w:eastAsia="en-AU" w:bidi="he-IL"/>
              </w:rPr>
              <w:t>Special Ashlamatah: Isaiah 1:1-27</w:t>
            </w:r>
          </w:p>
        </w:tc>
        <w:tc>
          <w:tcPr>
            <w:tcW w:w="0" w:type="auto"/>
            <w:vAlign w:val="center"/>
            <w:hideMark/>
          </w:tcPr>
          <w:p w14:paraId="7EDD778F" w14:textId="77777777" w:rsidR="00660462" w:rsidRPr="00660462" w:rsidRDefault="00660462" w:rsidP="00660462">
            <w:pPr>
              <w:jc w:val="left"/>
              <w:rPr>
                <w:rFonts w:ascii="Calibri" w:eastAsia="Times New Roman" w:hAnsi="Calibri" w:cs="Calibri"/>
                <w:sz w:val="22"/>
                <w:lang w:eastAsia="en-AU" w:bidi="he-IL"/>
              </w:rPr>
            </w:pPr>
            <w:r w:rsidRPr="00660462">
              <w:rPr>
                <w:rFonts w:ascii="Calibri" w:eastAsia="Times New Roman" w:hAnsi="Calibri" w:cs="Calibri"/>
                <w:sz w:val="22"/>
                <w:lang w:eastAsia="en-AU" w:bidi="he-IL"/>
              </w:rPr>
              <w:t>Reader 6 – B’Midbar 9:9-14</w:t>
            </w:r>
          </w:p>
        </w:tc>
        <w:tc>
          <w:tcPr>
            <w:tcW w:w="0" w:type="auto"/>
            <w:vAlign w:val="center"/>
          </w:tcPr>
          <w:p w14:paraId="1140B18C" w14:textId="77777777" w:rsidR="00660462" w:rsidRPr="00660462" w:rsidRDefault="00660462" w:rsidP="00660462">
            <w:pPr>
              <w:rPr>
                <w:rFonts w:ascii="Calibri" w:hAnsi="Calibri" w:cs="Calibri"/>
                <w:sz w:val="22"/>
                <w:lang w:bidi="he-IL"/>
              </w:rPr>
            </w:pPr>
            <w:r w:rsidRPr="00660462">
              <w:rPr>
                <w:rFonts w:ascii="Calibri" w:hAnsi="Calibri" w:cs="Calibri"/>
                <w:sz w:val="22"/>
                <w:lang w:bidi="he-IL"/>
              </w:rPr>
              <w:t>Reader 1 – B’Midbar 10:1-3</w:t>
            </w:r>
          </w:p>
        </w:tc>
      </w:tr>
      <w:tr w:rsidR="00660462" w:rsidRPr="00660462" w14:paraId="41DE22C8" w14:textId="77777777" w:rsidTr="00B030DC">
        <w:trPr>
          <w:trHeight w:val="287"/>
          <w:jc w:val="center"/>
        </w:trPr>
        <w:tc>
          <w:tcPr>
            <w:tcW w:w="0" w:type="auto"/>
            <w:vAlign w:val="center"/>
            <w:hideMark/>
          </w:tcPr>
          <w:p w14:paraId="54655B1E" w14:textId="77777777" w:rsidR="00660462" w:rsidRPr="00660462" w:rsidRDefault="00660462" w:rsidP="00660462">
            <w:pPr>
              <w:jc w:val="center"/>
              <w:rPr>
                <w:rFonts w:ascii="Calibri" w:hAnsi="Calibri" w:cs="Calibri"/>
                <w:sz w:val="22"/>
                <w:lang w:eastAsia="en-AU" w:bidi="he-IL"/>
              </w:rPr>
            </w:pPr>
            <w:r w:rsidRPr="00660462">
              <w:rPr>
                <w:rFonts w:ascii="Calibri" w:hAnsi="Calibri" w:cs="Calibri"/>
                <w:sz w:val="22"/>
                <w:lang w:eastAsia="en-AU" w:bidi="he-IL"/>
              </w:rPr>
              <w:t xml:space="preserve">Psalms </w:t>
            </w:r>
            <w:r w:rsidRPr="00660462">
              <w:rPr>
                <w:rFonts w:ascii="Calibri" w:hAnsi="Calibri" w:cs="Calibri"/>
                <w:sz w:val="22"/>
                <w:lang w:bidi="he-IL"/>
              </w:rPr>
              <w:t>97:1-12</w:t>
            </w:r>
          </w:p>
        </w:tc>
        <w:tc>
          <w:tcPr>
            <w:tcW w:w="0" w:type="auto"/>
            <w:vAlign w:val="center"/>
            <w:hideMark/>
          </w:tcPr>
          <w:p w14:paraId="4F65821D" w14:textId="77777777" w:rsidR="00660462" w:rsidRPr="00660462" w:rsidRDefault="00660462" w:rsidP="00660462">
            <w:pPr>
              <w:jc w:val="left"/>
              <w:rPr>
                <w:rFonts w:ascii="Calibri" w:eastAsia="Times New Roman" w:hAnsi="Calibri" w:cs="Calibri"/>
                <w:sz w:val="22"/>
                <w:lang w:eastAsia="en-AU" w:bidi="he-IL"/>
              </w:rPr>
            </w:pPr>
            <w:r w:rsidRPr="00660462">
              <w:rPr>
                <w:rFonts w:ascii="Calibri" w:eastAsia="Times New Roman" w:hAnsi="Calibri" w:cs="Calibri"/>
                <w:sz w:val="22"/>
                <w:lang w:eastAsia="en-AU" w:bidi="he-IL"/>
              </w:rPr>
              <w:t>Reader 7 – B’Midbar 9:15-23</w:t>
            </w:r>
          </w:p>
        </w:tc>
        <w:tc>
          <w:tcPr>
            <w:tcW w:w="0" w:type="auto"/>
            <w:vAlign w:val="center"/>
          </w:tcPr>
          <w:p w14:paraId="043D61D0" w14:textId="77777777" w:rsidR="00660462" w:rsidRPr="00660462" w:rsidRDefault="00660462" w:rsidP="00660462">
            <w:pPr>
              <w:rPr>
                <w:rFonts w:ascii="Calibri" w:hAnsi="Calibri" w:cs="Calibri"/>
                <w:sz w:val="22"/>
                <w:lang w:bidi="he-IL"/>
              </w:rPr>
            </w:pPr>
            <w:r w:rsidRPr="00660462">
              <w:rPr>
                <w:rFonts w:ascii="Calibri" w:hAnsi="Calibri" w:cs="Calibri"/>
                <w:sz w:val="22"/>
                <w:lang w:bidi="he-IL"/>
              </w:rPr>
              <w:t>Reader 2 – B’Midbar 10:4-6</w:t>
            </w:r>
          </w:p>
        </w:tc>
      </w:tr>
      <w:tr w:rsidR="00660462" w:rsidRPr="00660462" w14:paraId="04C54025" w14:textId="77777777" w:rsidTr="00B030DC">
        <w:trPr>
          <w:trHeight w:val="287"/>
          <w:jc w:val="center"/>
        </w:trPr>
        <w:tc>
          <w:tcPr>
            <w:tcW w:w="0" w:type="auto"/>
            <w:vAlign w:val="center"/>
          </w:tcPr>
          <w:p w14:paraId="01E931AB" w14:textId="77777777" w:rsidR="00660462" w:rsidRPr="00660462" w:rsidRDefault="00660462" w:rsidP="00660462">
            <w:pPr>
              <w:jc w:val="center"/>
              <w:rPr>
                <w:rFonts w:ascii="Calibri" w:eastAsia="Times New Roman" w:hAnsi="Calibri" w:cs="Calibri"/>
                <w:sz w:val="22"/>
                <w:lang w:eastAsia="en-AU" w:bidi="he-IL"/>
              </w:rPr>
            </w:pPr>
          </w:p>
        </w:tc>
        <w:tc>
          <w:tcPr>
            <w:tcW w:w="0" w:type="auto"/>
            <w:vMerge w:val="restart"/>
            <w:vAlign w:val="center"/>
            <w:hideMark/>
          </w:tcPr>
          <w:p w14:paraId="6A232CE2" w14:textId="77777777" w:rsidR="00660462" w:rsidRPr="00660462" w:rsidRDefault="00660462" w:rsidP="00660462">
            <w:pPr>
              <w:jc w:val="left"/>
              <w:rPr>
                <w:rFonts w:ascii="Calibri" w:eastAsia="Times New Roman" w:hAnsi="Calibri" w:cs="Calibri"/>
                <w:sz w:val="22"/>
                <w:lang w:eastAsia="en-AU" w:bidi="he-IL"/>
              </w:rPr>
            </w:pPr>
            <w:r w:rsidRPr="00660462">
              <w:rPr>
                <w:rFonts w:ascii="Calibri" w:eastAsia="Times New Roman" w:hAnsi="Calibri" w:cs="Calibri"/>
                <w:sz w:val="22"/>
                <w:lang w:eastAsia="en-AU" w:bidi="he-IL"/>
              </w:rPr>
              <w:t xml:space="preserve">     Maftir – B’Midbar 9:21-23</w:t>
            </w:r>
          </w:p>
          <w:p w14:paraId="627DCA0C" w14:textId="77777777" w:rsidR="00660462" w:rsidRPr="00660462" w:rsidRDefault="00660462" w:rsidP="00660462">
            <w:pPr>
              <w:spacing w:line="20" w:lineRule="atLeast"/>
              <w:jc w:val="right"/>
              <w:rPr>
                <w:rFonts w:ascii="Calibri" w:eastAsia="Times New Roman" w:hAnsi="Calibri" w:cs="Calibri"/>
                <w:sz w:val="22"/>
                <w:lang w:eastAsia="en-AU" w:bidi="he-IL"/>
              </w:rPr>
            </w:pPr>
            <w:r w:rsidRPr="00660462">
              <w:rPr>
                <w:rFonts w:ascii="Calibri" w:eastAsia="Times New Roman" w:hAnsi="Calibri" w:cs="Calibri"/>
                <w:sz w:val="22"/>
                <w:lang w:eastAsia="en-AU" w:bidi="he-IL"/>
              </w:rPr>
              <w:t>Isaiah 1:1-27</w:t>
            </w:r>
          </w:p>
        </w:tc>
        <w:tc>
          <w:tcPr>
            <w:tcW w:w="0" w:type="auto"/>
            <w:vAlign w:val="center"/>
          </w:tcPr>
          <w:p w14:paraId="0EBD0714" w14:textId="77777777" w:rsidR="00660462" w:rsidRPr="00660462" w:rsidRDefault="00660462" w:rsidP="00660462">
            <w:pPr>
              <w:rPr>
                <w:rFonts w:ascii="Calibri" w:hAnsi="Calibri" w:cs="Calibri"/>
                <w:sz w:val="22"/>
                <w:lang w:bidi="he-IL"/>
              </w:rPr>
            </w:pPr>
            <w:r w:rsidRPr="00660462">
              <w:rPr>
                <w:rFonts w:ascii="Calibri" w:hAnsi="Calibri" w:cs="Calibri"/>
                <w:sz w:val="22"/>
                <w:lang w:bidi="he-IL"/>
              </w:rPr>
              <w:t>Reader 3 – B’Midbar 10:7-10</w:t>
            </w:r>
          </w:p>
        </w:tc>
      </w:tr>
      <w:tr w:rsidR="00660462" w:rsidRPr="00660462" w14:paraId="633A02E8" w14:textId="77777777" w:rsidTr="00B030DC">
        <w:trPr>
          <w:trHeight w:val="20"/>
          <w:jc w:val="center"/>
        </w:trPr>
        <w:tc>
          <w:tcPr>
            <w:tcW w:w="0" w:type="auto"/>
            <w:vAlign w:val="center"/>
            <w:hideMark/>
          </w:tcPr>
          <w:p w14:paraId="1E3A6F8F" w14:textId="77777777" w:rsidR="00660462" w:rsidRPr="00660462" w:rsidRDefault="00660462" w:rsidP="00660462">
            <w:pPr>
              <w:jc w:val="center"/>
              <w:rPr>
                <w:rFonts w:ascii="Calibri" w:hAnsi="Calibri" w:cs="Calibri"/>
                <w:bCs/>
                <w:sz w:val="22"/>
                <w:lang w:eastAsia="en-AU" w:bidi="he-IL"/>
              </w:rPr>
            </w:pPr>
            <w:r w:rsidRPr="00660462">
              <w:rPr>
                <w:rFonts w:ascii="Calibri" w:hAnsi="Calibri" w:cs="Calibri"/>
                <w:sz w:val="22"/>
                <w:lang w:eastAsia="en-AU" w:bidi="he-IL"/>
              </w:rPr>
              <w:t xml:space="preserve">N.C.: 2 Pet 3:11-16; </w:t>
            </w:r>
            <w:r w:rsidRPr="00660462">
              <w:rPr>
                <w:rFonts w:ascii="Calibri" w:hAnsi="Calibri" w:cs="Calibri"/>
                <w:bCs/>
                <w:sz w:val="22"/>
                <w:lang w:eastAsia="en-AU" w:bidi="he-IL"/>
              </w:rPr>
              <w:t>Lk 18:1-8</w:t>
            </w:r>
          </w:p>
          <w:p w14:paraId="42D6898E" w14:textId="77777777" w:rsidR="00660462" w:rsidRPr="00660462" w:rsidRDefault="00660462" w:rsidP="00660462">
            <w:pPr>
              <w:jc w:val="center"/>
              <w:rPr>
                <w:rFonts w:ascii="Calibri" w:hAnsi="Calibri" w:cs="Calibri"/>
                <w:bCs/>
                <w:sz w:val="22"/>
                <w:lang w:eastAsia="en-AU" w:bidi="he-IL"/>
              </w:rPr>
            </w:pPr>
            <w:r w:rsidRPr="00660462">
              <w:rPr>
                <w:rFonts w:ascii="Calibri" w:hAnsi="Calibri" w:cs="Calibri"/>
                <w:bCs/>
                <w:sz w:val="22"/>
                <w:lang w:eastAsia="en-AU" w:bidi="he-IL"/>
              </w:rPr>
              <w:t>Col 1:15-29</w:t>
            </w:r>
          </w:p>
        </w:tc>
        <w:tc>
          <w:tcPr>
            <w:tcW w:w="0" w:type="auto"/>
            <w:vMerge/>
            <w:vAlign w:val="center"/>
            <w:hideMark/>
          </w:tcPr>
          <w:p w14:paraId="3B67E6CD" w14:textId="77777777" w:rsidR="00660462" w:rsidRPr="00660462" w:rsidRDefault="00660462" w:rsidP="00660462">
            <w:pPr>
              <w:spacing w:line="20" w:lineRule="atLeast"/>
              <w:jc w:val="right"/>
              <w:rPr>
                <w:rFonts w:ascii="Calibri" w:eastAsia="Times New Roman" w:hAnsi="Calibri" w:cs="Calibri"/>
                <w:sz w:val="22"/>
                <w:lang w:eastAsia="en-AU" w:bidi="he-IL"/>
              </w:rPr>
            </w:pPr>
          </w:p>
        </w:tc>
        <w:tc>
          <w:tcPr>
            <w:tcW w:w="0" w:type="auto"/>
            <w:vAlign w:val="center"/>
            <w:hideMark/>
          </w:tcPr>
          <w:p w14:paraId="1C0E14A0" w14:textId="77777777" w:rsidR="00660462" w:rsidRPr="00660462" w:rsidRDefault="00660462" w:rsidP="00660462">
            <w:pPr>
              <w:jc w:val="left"/>
              <w:rPr>
                <w:rFonts w:ascii="Calibri" w:eastAsia="Times New Roman" w:hAnsi="Calibri" w:cs="Calibri"/>
                <w:szCs w:val="24"/>
                <w:lang w:val="en-AU"/>
              </w:rPr>
            </w:pPr>
            <w:r w:rsidRPr="00660462">
              <w:rPr>
                <w:rFonts w:ascii="Calibri" w:eastAsia="Times New Roman" w:hAnsi="Calibri" w:cs="Calibri"/>
                <w:szCs w:val="24"/>
                <w:lang w:val="en-AU"/>
              </w:rPr>
              <w:t xml:space="preserve"> </w:t>
            </w:r>
          </w:p>
        </w:tc>
      </w:tr>
    </w:tbl>
    <w:p w14:paraId="438E74BE" w14:textId="77777777" w:rsidR="00660462" w:rsidRPr="00660462" w:rsidRDefault="00660462" w:rsidP="00660462">
      <w:pPr>
        <w:pBdr>
          <w:bottom w:val="double" w:sz="6" w:space="1" w:color="auto"/>
        </w:pBdr>
        <w:jc w:val="left"/>
        <w:rPr>
          <w:rFonts w:ascii="Arial Narrow" w:hAnsi="Arial Narrow" w:cs="Arial"/>
          <w:sz w:val="22"/>
          <w:lang w:bidi="he-IL"/>
        </w:rPr>
      </w:pPr>
    </w:p>
    <w:p w14:paraId="4B217D88" w14:textId="77777777" w:rsidR="00660462" w:rsidRPr="00660462" w:rsidRDefault="00660462" w:rsidP="00660462">
      <w:pPr>
        <w:jc w:val="center"/>
        <w:rPr>
          <w:rFonts w:ascii="Cambria" w:eastAsia="Times New Roman" w:hAnsi="Cambria" w:cs="Calibri"/>
          <w:b/>
          <w:bCs/>
          <w:color w:val="000000"/>
          <w:sz w:val="28"/>
          <w:szCs w:val="28"/>
          <w:lang w:bidi="he-IL"/>
        </w:rPr>
      </w:pPr>
    </w:p>
    <w:p w14:paraId="5ED9A272" w14:textId="77777777" w:rsidR="00660462" w:rsidRPr="00660462" w:rsidRDefault="00660462" w:rsidP="00660462">
      <w:pPr>
        <w:jc w:val="center"/>
        <w:rPr>
          <w:rFonts w:ascii="Cambria" w:eastAsia="Times New Roman" w:hAnsi="Cambria" w:cs="Calibri"/>
          <w:color w:val="000000"/>
          <w:sz w:val="22"/>
          <w:lang w:bidi="he-IL"/>
        </w:rPr>
      </w:pPr>
      <w:r w:rsidRPr="00660462">
        <w:rPr>
          <w:rFonts w:ascii="Cambria" w:eastAsia="Times New Roman" w:hAnsi="Cambria" w:cs="Calibri"/>
          <w:b/>
          <w:bCs/>
          <w:color w:val="000000"/>
          <w:sz w:val="28"/>
          <w:szCs w:val="28"/>
          <w:lang w:bidi="he-IL"/>
        </w:rPr>
        <w:t>Contents of the Torah Seder</w:t>
      </w:r>
    </w:p>
    <w:p w14:paraId="5E39D9A9" w14:textId="77777777" w:rsidR="00660462" w:rsidRPr="00660462" w:rsidRDefault="00660462" w:rsidP="00660462">
      <w:pPr>
        <w:rPr>
          <w:rFonts w:ascii="Calibri" w:eastAsia="Times New Roman" w:hAnsi="Calibri" w:cs="Calibri"/>
          <w:color w:val="000000"/>
          <w:sz w:val="22"/>
          <w:lang w:bidi="he-IL"/>
        </w:rPr>
      </w:pPr>
      <w:r w:rsidRPr="00660462">
        <w:rPr>
          <w:rFonts w:eastAsia="Times New Roman"/>
          <w:color w:val="000000"/>
          <w:sz w:val="22"/>
          <w:lang w:bidi="he-IL"/>
        </w:rPr>
        <w:t xml:space="preserve"> </w:t>
      </w:r>
    </w:p>
    <w:p w14:paraId="6C6017F6" w14:textId="77777777" w:rsidR="00660462" w:rsidRPr="00660462" w:rsidRDefault="00660462" w:rsidP="00660462">
      <w:pPr>
        <w:numPr>
          <w:ilvl w:val="0"/>
          <w:numId w:val="2"/>
        </w:numPr>
        <w:spacing w:after="160" w:line="259" w:lineRule="auto"/>
        <w:jc w:val="left"/>
        <w:rPr>
          <w:rFonts w:ascii="Calibri" w:eastAsia="Times New Roman" w:hAnsi="Calibri" w:cs="Calibri"/>
          <w:color w:val="000000"/>
          <w:sz w:val="22"/>
          <w:lang w:bidi="he-IL"/>
        </w:rPr>
      </w:pPr>
      <w:r w:rsidRPr="00660462">
        <w:rPr>
          <w:rFonts w:ascii="Calibri" w:eastAsia="Times New Roman" w:hAnsi="Calibri" w:cs="Calibri"/>
          <w:color w:val="000000"/>
          <w:sz w:val="22"/>
          <w:lang w:val="en-AU" w:bidi="he-IL"/>
        </w:rPr>
        <w:t>The Making of the Menorah – Numbers 8:1-4</w:t>
      </w:r>
    </w:p>
    <w:p w14:paraId="3D8423F7" w14:textId="77777777" w:rsidR="00660462" w:rsidRPr="00660462" w:rsidRDefault="00660462" w:rsidP="00660462">
      <w:pPr>
        <w:numPr>
          <w:ilvl w:val="0"/>
          <w:numId w:val="2"/>
        </w:numPr>
        <w:spacing w:after="160" w:line="259" w:lineRule="auto"/>
        <w:jc w:val="left"/>
        <w:rPr>
          <w:rFonts w:ascii="Calibri" w:eastAsia="Times New Roman" w:hAnsi="Calibri" w:cs="Calibri"/>
          <w:color w:val="000000"/>
          <w:sz w:val="22"/>
          <w:lang w:bidi="he-IL"/>
        </w:rPr>
      </w:pPr>
      <w:r w:rsidRPr="00660462">
        <w:rPr>
          <w:rFonts w:ascii="Calibri" w:eastAsia="Times New Roman" w:hAnsi="Calibri" w:cs="Calibri"/>
          <w:color w:val="000000"/>
          <w:sz w:val="22"/>
          <w:lang w:val="en-AU" w:bidi="he-IL"/>
        </w:rPr>
        <w:t>Dedication of the Levites – Numbers 8:5-26</w:t>
      </w:r>
    </w:p>
    <w:p w14:paraId="11648E47" w14:textId="77777777" w:rsidR="00660462" w:rsidRPr="00660462" w:rsidRDefault="00660462" w:rsidP="00660462">
      <w:pPr>
        <w:numPr>
          <w:ilvl w:val="0"/>
          <w:numId w:val="2"/>
        </w:numPr>
        <w:spacing w:after="160" w:line="259" w:lineRule="auto"/>
        <w:jc w:val="left"/>
        <w:rPr>
          <w:rFonts w:ascii="Calibri" w:eastAsia="Times New Roman" w:hAnsi="Calibri" w:cs="Calibri"/>
          <w:color w:val="000000"/>
          <w:sz w:val="22"/>
          <w:lang w:bidi="he-IL"/>
        </w:rPr>
      </w:pPr>
      <w:r w:rsidRPr="00660462">
        <w:rPr>
          <w:rFonts w:ascii="Calibri" w:eastAsia="Times New Roman" w:hAnsi="Calibri" w:cs="Calibri"/>
          <w:color w:val="000000"/>
          <w:sz w:val="22"/>
          <w:lang w:val="en-AU" w:bidi="he-IL"/>
        </w:rPr>
        <w:t>The Second Passover – Numbers 9:1-14</w:t>
      </w:r>
    </w:p>
    <w:p w14:paraId="59B30193" w14:textId="77777777" w:rsidR="00660462" w:rsidRPr="00660462" w:rsidRDefault="00660462" w:rsidP="00660462">
      <w:pPr>
        <w:numPr>
          <w:ilvl w:val="0"/>
          <w:numId w:val="2"/>
        </w:numPr>
        <w:spacing w:after="160" w:line="259" w:lineRule="auto"/>
        <w:jc w:val="left"/>
        <w:rPr>
          <w:rFonts w:ascii="Calibri" w:eastAsia="Times New Roman" w:hAnsi="Calibri" w:cs="Calibri"/>
          <w:color w:val="000000"/>
          <w:sz w:val="22"/>
          <w:lang w:bidi="he-IL"/>
        </w:rPr>
      </w:pPr>
      <w:r w:rsidRPr="00660462">
        <w:rPr>
          <w:rFonts w:ascii="Calibri" w:eastAsia="Times New Roman" w:hAnsi="Calibri" w:cs="Calibri"/>
          <w:color w:val="000000"/>
          <w:sz w:val="22"/>
          <w:lang w:val="en-AU" w:bidi="he-IL"/>
        </w:rPr>
        <w:t>The Fiery Cloud Upon the Tabernacle – Numbers 9:15-23</w:t>
      </w:r>
    </w:p>
    <w:p w14:paraId="43503EB1" w14:textId="77777777" w:rsidR="00660462" w:rsidRPr="00660462" w:rsidRDefault="00660462" w:rsidP="00660462">
      <w:pPr>
        <w:rPr>
          <w:rFonts w:ascii="Calibri" w:hAnsi="Calibri" w:cs="Arial"/>
          <w:sz w:val="22"/>
          <w:lang w:bidi="he-IL"/>
        </w:rPr>
      </w:pPr>
    </w:p>
    <w:p w14:paraId="7881E16B" w14:textId="77777777" w:rsidR="00660462" w:rsidRPr="00660462" w:rsidRDefault="00660462" w:rsidP="00660462">
      <w:pPr>
        <w:rPr>
          <w:rFonts w:ascii="Calibri" w:hAnsi="Calibri" w:cs="Arial"/>
          <w:sz w:val="22"/>
          <w:lang w:bidi="he-IL"/>
        </w:rPr>
      </w:pPr>
    </w:p>
    <w:p w14:paraId="29B1ACE6" w14:textId="77777777" w:rsidR="00660462" w:rsidRPr="00660462" w:rsidRDefault="00660462" w:rsidP="00660462">
      <w:pPr>
        <w:spacing w:after="160" w:line="259" w:lineRule="auto"/>
        <w:jc w:val="left"/>
        <w:rPr>
          <w:rFonts w:ascii="Cambria" w:eastAsia="Times New Roman" w:hAnsi="Cambria" w:cs="Calibri"/>
          <w:b/>
          <w:bCs/>
          <w:color w:val="000000"/>
          <w:sz w:val="28"/>
          <w:szCs w:val="28"/>
          <w:lang w:val="en-AU" w:bidi="he-IL"/>
        </w:rPr>
      </w:pPr>
      <w:r w:rsidRPr="00660462">
        <w:rPr>
          <w:rFonts w:ascii="Cambria" w:eastAsia="Times New Roman" w:hAnsi="Cambria" w:cs="Calibri"/>
          <w:b/>
          <w:bCs/>
          <w:color w:val="000000"/>
          <w:sz w:val="28"/>
          <w:szCs w:val="28"/>
          <w:lang w:val="en-AU" w:bidi="he-IL"/>
        </w:rPr>
        <w:br w:type="page"/>
      </w:r>
    </w:p>
    <w:p w14:paraId="2042C41B" w14:textId="77777777" w:rsidR="00660462" w:rsidRPr="00660462" w:rsidRDefault="00660462" w:rsidP="00660462">
      <w:pPr>
        <w:jc w:val="left"/>
        <w:rPr>
          <w:rFonts w:ascii="Cambria" w:eastAsia="Times New Roman" w:hAnsi="Cambria" w:cs="Calibri"/>
          <w:color w:val="000000"/>
          <w:sz w:val="22"/>
          <w:lang w:bidi="he-IL"/>
        </w:rPr>
      </w:pPr>
      <w:r w:rsidRPr="00660462">
        <w:rPr>
          <w:rFonts w:ascii="Cambria" w:eastAsia="Times New Roman" w:hAnsi="Cambria" w:cs="Calibri"/>
          <w:b/>
          <w:bCs/>
          <w:color w:val="000000"/>
          <w:sz w:val="28"/>
          <w:szCs w:val="28"/>
          <w:lang w:val="en-AU" w:bidi="he-IL"/>
        </w:rPr>
        <w:lastRenderedPageBreak/>
        <w:t>Rashi &amp; Targum Pseudo Jonathan</w:t>
      </w:r>
    </w:p>
    <w:p w14:paraId="3C69FD66" w14:textId="77777777" w:rsidR="00660462" w:rsidRPr="00660462" w:rsidRDefault="00660462" w:rsidP="00660462">
      <w:pPr>
        <w:jc w:val="left"/>
        <w:rPr>
          <w:rFonts w:ascii="Cambria" w:eastAsia="Times New Roman" w:hAnsi="Cambria" w:cs="Calibri"/>
          <w:color w:val="000000"/>
          <w:sz w:val="22"/>
          <w:lang w:bidi="he-IL"/>
        </w:rPr>
      </w:pPr>
      <w:r w:rsidRPr="00660462">
        <w:rPr>
          <w:rFonts w:ascii="Cambria" w:eastAsia="Times New Roman" w:hAnsi="Cambria" w:cs="Calibri"/>
          <w:b/>
          <w:bCs/>
          <w:color w:val="000000"/>
          <w:sz w:val="28"/>
          <w:szCs w:val="28"/>
          <w:lang w:val="en-AU" w:bidi="he-IL"/>
        </w:rPr>
        <w:t xml:space="preserve">for: B’midbar (Numbers) </w:t>
      </w:r>
      <w:r w:rsidRPr="00660462">
        <w:rPr>
          <w:rFonts w:ascii="Cambria" w:eastAsia="Times New Roman" w:hAnsi="Cambria" w:cs="Calibri"/>
          <w:b/>
          <w:bCs/>
          <w:color w:val="000000"/>
          <w:sz w:val="28"/>
          <w:szCs w:val="28"/>
          <w:lang w:bidi="he-IL"/>
        </w:rPr>
        <w:t>8:1 – 9:23</w:t>
      </w:r>
    </w:p>
    <w:p w14:paraId="492B17BB" w14:textId="77777777" w:rsidR="00660462" w:rsidRPr="00660462" w:rsidRDefault="00660462" w:rsidP="00660462">
      <w:pPr>
        <w:rPr>
          <w:rFonts w:ascii="Calibri" w:eastAsia="Times New Roman" w:hAnsi="Calibri" w:cs="Calibri"/>
          <w:color w:val="000000"/>
          <w:sz w:val="22"/>
          <w:lang w:bidi="he-IL"/>
        </w:rPr>
      </w:pPr>
      <w:r w:rsidRPr="00660462">
        <w:rPr>
          <w:rFonts w:eastAsia="Times New Roman"/>
          <w:color w:val="000000"/>
          <w:sz w:val="22"/>
          <w:lang w:val="en-AU" w:bidi="he-IL"/>
        </w:rPr>
        <w:t xml:space="preserve"> </w:t>
      </w:r>
    </w:p>
    <w:tbl>
      <w:tblPr>
        <w:tblW w:w="0" w:type="auto"/>
        <w:tblCellMar>
          <w:left w:w="0" w:type="dxa"/>
          <w:right w:w="0" w:type="dxa"/>
        </w:tblCellMar>
        <w:tblLook w:val="04A0" w:firstRow="1" w:lastRow="0" w:firstColumn="1" w:lastColumn="0" w:noHBand="0" w:noVBand="1"/>
      </w:tblPr>
      <w:tblGrid>
        <w:gridCol w:w="5102"/>
        <w:gridCol w:w="5102"/>
      </w:tblGrid>
      <w:tr w:rsidR="00660462" w:rsidRPr="00660462" w14:paraId="7827DF1B" w14:textId="77777777" w:rsidTr="00B030DC">
        <w:trPr>
          <w:tblHeader/>
        </w:trPr>
        <w:tc>
          <w:tcPr>
            <w:tcW w:w="5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3A4D6F" w14:textId="77777777" w:rsidR="00660462" w:rsidRPr="00660462" w:rsidRDefault="00660462" w:rsidP="00660462">
            <w:pPr>
              <w:jc w:val="center"/>
              <w:rPr>
                <w:rFonts w:ascii="Calibri" w:eastAsia="Times New Roman" w:hAnsi="Calibri" w:cs="Calibri"/>
                <w:sz w:val="22"/>
                <w:lang w:bidi="he-IL"/>
              </w:rPr>
            </w:pPr>
            <w:r w:rsidRPr="00660462">
              <w:rPr>
                <w:rFonts w:ascii="Calibri" w:eastAsia="Times New Roman" w:hAnsi="Calibri" w:cs="Calibri"/>
                <w:b/>
                <w:bCs/>
                <w:sz w:val="22"/>
                <w:lang w:val="en-AU" w:bidi="he-IL"/>
              </w:rPr>
              <w:t>Rashi</w:t>
            </w:r>
          </w:p>
        </w:tc>
        <w:tc>
          <w:tcPr>
            <w:tcW w:w="5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B94F65" w14:textId="77777777" w:rsidR="00660462" w:rsidRPr="00660462" w:rsidRDefault="00660462" w:rsidP="00660462">
            <w:pPr>
              <w:jc w:val="center"/>
              <w:rPr>
                <w:rFonts w:ascii="Calibri" w:eastAsia="Times New Roman" w:hAnsi="Calibri" w:cs="Calibri"/>
                <w:sz w:val="22"/>
                <w:lang w:bidi="he-IL"/>
              </w:rPr>
            </w:pPr>
            <w:r w:rsidRPr="00660462">
              <w:rPr>
                <w:rFonts w:ascii="Calibri" w:eastAsia="Times New Roman" w:hAnsi="Calibri" w:cs="Calibri"/>
                <w:b/>
                <w:bCs/>
                <w:sz w:val="22"/>
                <w:lang w:val="en-AU" w:bidi="he-IL"/>
              </w:rPr>
              <w:t>Targum</w:t>
            </w:r>
          </w:p>
        </w:tc>
      </w:tr>
      <w:tr w:rsidR="00660462" w:rsidRPr="00660462" w14:paraId="48088DAA"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7141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 </w:t>
            </w:r>
            <w:r w:rsidRPr="00660462">
              <w:rPr>
                <w:rFonts w:ascii="Calibri" w:eastAsia="Times New Roman" w:hAnsi="Calibri" w:cs="Calibri"/>
                <w:sz w:val="22"/>
                <w:lang w:bidi="he-IL"/>
              </w:rPr>
              <w:t>The Lord spoke to Moses, saying:</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20BB2F0B"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 </w:t>
            </w:r>
            <w:r w:rsidRPr="00660462">
              <w:rPr>
                <w:rFonts w:ascii="Calibri" w:eastAsia="Times New Roman" w:hAnsi="Calibri" w:cs="Calibri"/>
                <w:sz w:val="22"/>
                <w:lang w:bidi="he-IL"/>
              </w:rPr>
              <w:t>And the LORD spoke with Mosheh, saying:</w:t>
            </w:r>
          </w:p>
        </w:tc>
      </w:tr>
      <w:tr w:rsidR="00660462" w:rsidRPr="00660462" w14:paraId="1BDFABCB"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F965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 </w:t>
            </w:r>
            <w:r w:rsidRPr="00660462">
              <w:rPr>
                <w:rFonts w:ascii="Calibri" w:eastAsia="Times New Roman" w:hAnsi="Calibri" w:cs="Calibri"/>
                <w:sz w:val="22"/>
                <w:lang w:bidi="he-IL"/>
              </w:rPr>
              <w:t>Speak to Aaron and say to him: "</w:t>
            </w:r>
            <w:r w:rsidRPr="00660462">
              <w:rPr>
                <w:rFonts w:ascii="Calibri" w:eastAsia="Times New Roman" w:hAnsi="Calibri" w:cs="Calibri"/>
                <w:b/>
                <w:bCs/>
                <w:sz w:val="22"/>
                <w:highlight w:val="yellow"/>
                <w:lang w:bidi="he-IL"/>
              </w:rPr>
              <w:t>When you light the lamps</w:t>
            </w:r>
            <w:r w:rsidRPr="00660462">
              <w:rPr>
                <w:rFonts w:ascii="Calibri" w:eastAsia="Times New Roman" w:hAnsi="Calibri" w:cs="Calibri"/>
                <w:sz w:val="22"/>
                <w:lang w:bidi="he-IL"/>
              </w:rPr>
              <w:t>, the seven lamps shall cast their light toward the face of the menorah."</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3BA74A7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 </w:t>
            </w:r>
            <w:r w:rsidRPr="00660462">
              <w:rPr>
                <w:rFonts w:ascii="Calibri" w:eastAsia="Times New Roman" w:hAnsi="Calibri" w:cs="Calibri"/>
                <w:sz w:val="22"/>
                <w:lang w:bidi="he-IL"/>
              </w:rPr>
              <w:t xml:space="preserve">Speak with Aharon, and say to him: At the time </w:t>
            </w:r>
            <w:r w:rsidRPr="00660462">
              <w:rPr>
                <w:rFonts w:ascii="Calibri" w:eastAsia="Times New Roman" w:hAnsi="Calibri" w:cs="Calibri"/>
                <w:b/>
                <w:bCs/>
                <w:sz w:val="22"/>
                <w:highlight w:val="yellow"/>
                <w:lang w:bidi="he-IL"/>
              </w:rPr>
              <w:t>when you do kindle the lamps</w:t>
            </w:r>
            <w:r w:rsidRPr="00660462">
              <w:rPr>
                <w:rFonts w:ascii="Calibri" w:eastAsia="Times New Roman" w:hAnsi="Calibri" w:cs="Calibri"/>
                <w:sz w:val="22"/>
                <w:lang w:bidi="he-IL"/>
              </w:rPr>
              <w:t xml:space="preserve"> upon the candelabrum, (all) the seven lamps will be alight; three on the western side, and three on the eastern side, and the seventh in the midst.</w:t>
            </w:r>
          </w:p>
        </w:tc>
      </w:tr>
      <w:tr w:rsidR="00660462" w:rsidRPr="00660462" w14:paraId="508D7490"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E3CF2"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3. </w:t>
            </w:r>
            <w:r w:rsidRPr="00660462">
              <w:rPr>
                <w:rFonts w:ascii="Calibri" w:eastAsia="Times New Roman" w:hAnsi="Calibri" w:cs="Calibri"/>
                <w:sz w:val="22"/>
                <w:lang w:bidi="he-IL"/>
              </w:rPr>
              <w:t>Aaron did so; he lit the lamps toward the face of the menorah, as the Lord had commanded Moses.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9050493"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3. </w:t>
            </w:r>
            <w:r w:rsidRPr="00660462">
              <w:rPr>
                <w:rFonts w:ascii="Calibri" w:eastAsia="Times New Roman" w:hAnsi="Calibri" w:cs="Calibri"/>
                <w:sz w:val="22"/>
                <w:lang w:bidi="he-IL"/>
              </w:rPr>
              <w:t>And Aharon did so; at the face of the candelabrum, he lit the lamps thereof, as the LORD commanded Mosheh.</w:t>
            </w:r>
          </w:p>
        </w:tc>
      </w:tr>
      <w:tr w:rsidR="00660462" w:rsidRPr="00660462" w14:paraId="4E83B475"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D873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4. </w:t>
            </w:r>
            <w:r w:rsidRPr="00660462">
              <w:rPr>
                <w:rFonts w:ascii="Calibri" w:eastAsia="Times New Roman" w:hAnsi="Calibri" w:cs="Calibri"/>
                <w:sz w:val="22"/>
                <w:lang w:bidi="he-IL"/>
              </w:rPr>
              <w:t>This was the form of the menorah: hammered work of gold, from its base to its flower it was hammered work; according to the form that the Lord had shown Moses, so did he construct the menorah.</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AF906B9"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4. </w:t>
            </w:r>
            <w:r w:rsidRPr="00660462">
              <w:rPr>
                <w:rFonts w:ascii="Calibri" w:eastAsia="Times New Roman" w:hAnsi="Calibri" w:cs="Calibri"/>
                <w:sz w:val="22"/>
                <w:lang w:bidi="he-IL"/>
              </w:rPr>
              <w:t>And this was the work of the candelabrum, which was of beaten gold, from its foundations unto its lilies, the work of the artificer, with the hammer was it wrought: according to the vision which the LORD had showed Mosheh, so did Bezalel make the candelabrum.</w:t>
            </w:r>
          </w:p>
        </w:tc>
      </w:tr>
      <w:tr w:rsidR="00660462" w:rsidRPr="00660462" w14:paraId="5060BEC5"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ED0C2"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5. </w:t>
            </w:r>
            <w:r w:rsidRPr="00660462">
              <w:rPr>
                <w:rFonts w:ascii="Calibri" w:eastAsia="Times New Roman" w:hAnsi="Calibri" w:cs="Calibri"/>
                <w:sz w:val="22"/>
                <w:lang w:bidi="he-IL"/>
              </w:rPr>
              <w:t>The Lord spoke to Moses saying:</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268B7DAB"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5. </w:t>
            </w:r>
            <w:r w:rsidRPr="00660462">
              <w:rPr>
                <w:rFonts w:ascii="Calibri" w:eastAsia="Times New Roman" w:hAnsi="Calibri" w:cs="Calibri"/>
                <w:sz w:val="22"/>
                <w:lang w:bidi="he-IL"/>
              </w:rPr>
              <w:t>And the LORD spoke with Mosheh, saying:</w:t>
            </w:r>
          </w:p>
        </w:tc>
      </w:tr>
      <w:tr w:rsidR="00660462" w:rsidRPr="00660462" w14:paraId="79288877"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3678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6. </w:t>
            </w:r>
            <w:r w:rsidRPr="00660462">
              <w:rPr>
                <w:rFonts w:ascii="Calibri" w:eastAsia="Times New Roman" w:hAnsi="Calibri" w:cs="Calibri"/>
                <w:sz w:val="22"/>
                <w:lang w:bidi="he-IL"/>
              </w:rPr>
              <w:t>Take the Levites from among the children of Israel and cleanse them.</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E2694D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6. </w:t>
            </w:r>
            <w:r w:rsidRPr="00660462">
              <w:rPr>
                <w:rFonts w:ascii="Calibri" w:eastAsia="Times New Roman" w:hAnsi="Calibri" w:cs="Calibri"/>
                <w:sz w:val="22"/>
                <w:lang w:bidi="he-IL"/>
              </w:rPr>
              <w:t>Bring the Levites out from among the sons of Israel and purify them.</w:t>
            </w:r>
          </w:p>
        </w:tc>
      </w:tr>
      <w:tr w:rsidR="00660462" w:rsidRPr="00660462" w14:paraId="775887AA"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83C50"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7. </w:t>
            </w:r>
            <w:r w:rsidRPr="00660462">
              <w:rPr>
                <w:rFonts w:ascii="Calibri" w:eastAsia="Times New Roman" w:hAnsi="Calibri" w:cs="Calibri"/>
                <w:sz w:val="22"/>
                <w:lang w:bidi="he-IL"/>
              </w:rPr>
              <w:t>This is what you shall do to them so as to cleanse them: sprinkle them with cleansing water and pass a razor over all their flesh; then they shall wash their garments and cleanse themselves.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DFE7EF0"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7. </w:t>
            </w:r>
            <w:r w:rsidRPr="00660462">
              <w:rPr>
                <w:rFonts w:ascii="Calibri" w:eastAsia="Times New Roman" w:hAnsi="Calibri" w:cs="Calibri"/>
                <w:sz w:val="22"/>
                <w:lang w:bidi="he-IL"/>
              </w:rPr>
              <w:t>And this will you do to purify them. Sprinkle upon them the water for uncleanness through sin (chattata), and let the razor pass over all their flesh, and let them wash their raiment, and wash themselves in forty seahs of water.</w:t>
            </w:r>
          </w:p>
        </w:tc>
      </w:tr>
      <w:tr w:rsidR="00660462" w:rsidRPr="00660462" w14:paraId="0B914D0B"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973BB"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8. </w:t>
            </w:r>
            <w:r w:rsidRPr="00660462">
              <w:rPr>
                <w:rFonts w:ascii="Calibri" w:eastAsia="Times New Roman" w:hAnsi="Calibri" w:cs="Calibri"/>
                <w:sz w:val="22"/>
                <w:lang w:bidi="he-IL"/>
              </w:rPr>
              <w:t>Then they shall take a young bull with its meal offering of fine flour mingled with oil. And you shall take a second young bull as a sin offering.</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4B980DB"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8. </w:t>
            </w:r>
            <w:r w:rsidRPr="00660462">
              <w:rPr>
                <w:rFonts w:ascii="Calibri" w:eastAsia="Times New Roman" w:hAnsi="Calibri" w:cs="Calibri"/>
                <w:sz w:val="22"/>
                <w:lang w:bidi="he-IL"/>
              </w:rPr>
              <w:t>And they will take a young bullock, and his mincha of flour sprinkled with olive oil; and take you a second young bullock for a sin offering.</w:t>
            </w:r>
          </w:p>
        </w:tc>
      </w:tr>
      <w:tr w:rsidR="00660462" w:rsidRPr="00660462" w14:paraId="4FD56FA2"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5FA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9. </w:t>
            </w:r>
            <w:r w:rsidRPr="00660462">
              <w:rPr>
                <w:rFonts w:ascii="Calibri" w:eastAsia="Times New Roman" w:hAnsi="Calibri" w:cs="Calibri"/>
                <w:sz w:val="22"/>
                <w:lang w:bidi="he-IL"/>
              </w:rPr>
              <w:t>You shall bring the Levites in front of the Tent of Meeting, and you shall gather the entire congregation of the children of Israel.</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6073A6D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9. </w:t>
            </w:r>
            <w:r w:rsidRPr="00660462">
              <w:rPr>
                <w:rFonts w:ascii="Calibri" w:eastAsia="Times New Roman" w:hAnsi="Calibri" w:cs="Calibri"/>
                <w:sz w:val="22"/>
                <w:lang w:bidi="he-IL"/>
              </w:rPr>
              <w:t>And you will bring the Levites before the tabernacle of ordinance and gather together also all the congregation of the sons of Israel.</w:t>
            </w:r>
          </w:p>
        </w:tc>
      </w:tr>
      <w:tr w:rsidR="00660462" w:rsidRPr="00660462" w14:paraId="73A62A8E"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2883A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10. </w:t>
            </w:r>
            <w:r w:rsidRPr="00660462">
              <w:rPr>
                <w:rFonts w:ascii="Calibri" w:eastAsia="Times New Roman" w:hAnsi="Calibri" w:cs="Calibri"/>
                <w:sz w:val="22"/>
                <w:lang w:bidi="he-IL"/>
              </w:rPr>
              <w:t>You shall bring the Levites before the Lord, and the children of Israel shall lay their hands upon the Levites.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F4F636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10.You</w:t>
            </w:r>
            <w:r w:rsidRPr="00660462">
              <w:rPr>
                <w:rFonts w:ascii="Calibri" w:eastAsia="Times New Roman" w:hAnsi="Calibri" w:cs="Calibri"/>
                <w:sz w:val="22"/>
                <w:lang w:bidi="he-IL"/>
              </w:rPr>
              <w:t xml:space="preserve"> will bring the Levites before the LORD, and the sons of Israel will lay their hands upon the Levites.</w:t>
            </w:r>
          </w:p>
        </w:tc>
      </w:tr>
      <w:tr w:rsidR="00660462" w:rsidRPr="00660462" w14:paraId="0A2B96D0"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B813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11. </w:t>
            </w:r>
            <w:r w:rsidRPr="00660462">
              <w:rPr>
                <w:rFonts w:ascii="Calibri" w:eastAsia="Times New Roman" w:hAnsi="Calibri" w:cs="Calibri"/>
                <w:sz w:val="22"/>
                <w:lang w:bidi="he-IL"/>
              </w:rPr>
              <w:t>Then Aaron shall lift up the Levites as a waving before the Lord on behalf of the children of Israel, that they may serve in the Lord's service.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5C5A2AD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11. </w:t>
            </w:r>
            <w:r w:rsidRPr="00660462">
              <w:rPr>
                <w:rFonts w:ascii="Calibri" w:eastAsia="Times New Roman" w:hAnsi="Calibri" w:cs="Calibri"/>
                <w:sz w:val="22"/>
                <w:lang w:bidi="he-IL"/>
              </w:rPr>
              <w:t>And Aharon will present the Levites, (as) an elevation before the LORD from the sons of Israel, and they will be for the work of the service of the LORD.</w:t>
            </w:r>
          </w:p>
        </w:tc>
      </w:tr>
      <w:tr w:rsidR="00660462" w:rsidRPr="00660462" w14:paraId="268DE90D"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6F52"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12. </w:t>
            </w:r>
            <w:r w:rsidRPr="00660462">
              <w:rPr>
                <w:rFonts w:ascii="Calibri" w:eastAsia="Times New Roman" w:hAnsi="Calibri" w:cs="Calibri"/>
                <w:sz w:val="22"/>
                <w:lang w:bidi="he-IL"/>
              </w:rPr>
              <w:t>The Levites shall lay their hands on the heads of the bulls and make one as a sin offering and one as a burnt offering to the Lord, to atone for the Levites.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3CC7AC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12. </w:t>
            </w:r>
            <w:r w:rsidRPr="00660462">
              <w:rPr>
                <w:rFonts w:ascii="Calibri" w:eastAsia="Times New Roman" w:hAnsi="Calibri" w:cs="Calibri"/>
                <w:sz w:val="22"/>
                <w:lang w:bidi="he-IL"/>
              </w:rPr>
              <w:t>And the Levites will lay their hands upon the head of the bullocks and make one a sin offering and one a burnt offering before the LORD, to atone for the Levites.</w:t>
            </w:r>
          </w:p>
        </w:tc>
      </w:tr>
      <w:tr w:rsidR="00660462" w:rsidRPr="00660462" w14:paraId="372A346F"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24E4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13. </w:t>
            </w:r>
            <w:r w:rsidRPr="00660462">
              <w:rPr>
                <w:rFonts w:ascii="Calibri" w:eastAsia="Times New Roman" w:hAnsi="Calibri" w:cs="Calibri"/>
                <w:sz w:val="22"/>
                <w:lang w:bidi="he-IL"/>
              </w:rPr>
              <w:t>You shall present the Levites before Aaron and his sons and lift them as a waving before the Lord.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DF18FE5"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13. </w:t>
            </w:r>
            <w:r w:rsidRPr="00660462">
              <w:rPr>
                <w:rFonts w:ascii="Calibri" w:eastAsia="Times New Roman" w:hAnsi="Calibri" w:cs="Calibri"/>
                <w:sz w:val="22"/>
                <w:lang w:bidi="he-IL"/>
              </w:rPr>
              <w:t>And you will place the Levites before Aharon and his sons, and present them (as) an elevation before the LORD;</w:t>
            </w:r>
          </w:p>
        </w:tc>
      </w:tr>
      <w:tr w:rsidR="00660462" w:rsidRPr="00660462" w14:paraId="28BC922B"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A640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14. </w:t>
            </w:r>
            <w:r w:rsidRPr="00660462">
              <w:rPr>
                <w:rFonts w:ascii="Calibri" w:eastAsia="Times New Roman" w:hAnsi="Calibri" w:cs="Calibri"/>
                <w:sz w:val="22"/>
                <w:lang w:bidi="he-IL"/>
              </w:rPr>
              <w:t>Thus shall you set apart the Levites from the midst of the children of Israel, and the Levites shall become Mine.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A4D7635"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14. </w:t>
            </w:r>
            <w:r w:rsidRPr="00660462">
              <w:rPr>
                <w:rFonts w:ascii="Calibri" w:eastAsia="Times New Roman" w:hAnsi="Calibri" w:cs="Calibri"/>
                <w:sz w:val="22"/>
                <w:lang w:bidi="he-IL"/>
              </w:rPr>
              <w:t>and thus will you separate the Levites from among the sons of Israel, that the Levites may be ministers before Me.</w:t>
            </w:r>
          </w:p>
        </w:tc>
      </w:tr>
      <w:tr w:rsidR="00660462" w:rsidRPr="00660462" w14:paraId="13876B07"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036F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lastRenderedPageBreak/>
              <w:t xml:space="preserve">15. </w:t>
            </w:r>
            <w:r w:rsidRPr="00660462">
              <w:rPr>
                <w:rFonts w:ascii="Calibri" w:eastAsia="Times New Roman" w:hAnsi="Calibri" w:cs="Calibri"/>
                <w:sz w:val="22"/>
                <w:lang w:bidi="he-IL"/>
              </w:rPr>
              <w:t>Following this, the Levites shall come to serve in the Tent of Meeting. You shall cleanse them and lift them as a waving.</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6B89762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15. </w:t>
            </w:r>
            <w:r w:rsidRPr="00660462">
              <w:rPr>
                <w:rFonts w:ascii="Calibri" w:eastAsia="Times New Roman" w:hAnsi="Calibri" w:cs="Calibri"/>
                <w:sz w:val="22"/>
                <w:lang w:bidi="he-IL"/>
              </w:rPr>
              <w:t>And afterward the Levites may enter to fulfil the service of the tabernacle of ordinance, when you will have purified them and presented them (as) an elevation;</w:t>
            </w:r>
          </w:p>
        </w:tc>
      </w:tr>
      <w:tr w:rsidR="00660462" w:rsidRPr="00660462" w14:paraId="26DA301C"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1948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16. </w:t>
            </w:r>
            <w:r w:rsidRPr="00660462">
              <w:rPr>
                <w:rFonts w:ascii="Calibri" w:eastAsia="Times New Roman" w:hAnsi="Calibri" w:cs="Calibri"/>
                <w:sz w:val="22"/>
                <w:lang w:bidi="he-IL"/>
              </w:rPr>
              <w:t>For they are wholly given over to Me from among the children of Israel; instead of those that open the womb all the firstborn of Israel I have taken them for Myself.</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C4BE699"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16. </w:t>
            </w:r>
            <w:r w:rsidRPr="00660462">
              <w:rPr>
                <w:rFonts w:ascii="Calibri" w:eastAsia="Times New Roman" w:hAnsi="Calibri" w:cs="Calibri"/>
                <w:sz w:val="22"/>
                <w:lang w:bidi="he-IL"/>
              </w:rPr>
              <w:t>for separated they are separate before Me from among the sons of Israel, instead of everyone who opens the womb; the first-born of all who are of the sons of Israel have I taken (to be) before Me.</w:t>
            </w:r>
          </w:p>
        </w:tc>
      </w:tr>
      <w:tr w:rsidR="00660462" w:rsidRPr="00660462" w14:paraId="38BD41BC"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46250"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17. </w:t>
            </w:r>
            <w:r w:rsidRPr="00660462">
              <w:rPr>
                <w:rFonts w:ascii="Calibri" w:eastAsia="Times New Roman" w:hAnsi="Calibri" w:cs="Calibri"/>
                <w:sz w:val="22"/>
                <w:lang w:bidi="he-IL"/>
              </w:rPr>
              <w:t>For all the firstborn among the children of Israel are Mine whether man or beast since the day I smote all the firstborn in the land of Egypt; I have sanctified them for Myself.</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5AEC5D1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17. </w:t>
            </w:r>
            <w:r w:rsidRPr="00660462">
              <w:rPr>
                <w:rFonts w:ascii="Calibri" w:eastAsia="Times New Roman" w:hAnsi="Calibri" w:cs="Calibri"/>
                <w:sz w:val="22"/>
                <w:lang w:bidi="he-IL"/>
              </w:rPr>
              <w:t>For every first-born of the sons of Israel is Mine, whether of man or of beast: in the day that I slew all the first-born in the land of Mizraim, I sanctified them before Me;</w:t>
            </w:r>
          </w:p>
        </w:tc>
      </w:tr>
      <w:tr w:rsidR="00660462" w:rsidRPr="00660462" w14:paraId="5F4B52DF"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F8A1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18. </w:t>
            </w:r>
            <w:r w:rsidRPr="00660462">
              <w:rPr>
                <w:rFonts w:ascii="Calibri" w:eastAsia="Times New Roman" w:hAnsi="Calibri" w:cs="Calibri"/>
                <w:sz w:val="22"/>
                <w:lang w:bidi="he-IL"/>
              </w:rPr>
              <w:t>And I have taken the Levites instead of all the firstborn of the children of Israel.</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50B23295"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18. </w:t>
            </w:r>
            <w:r w:rsidRPr="00660462">
              <w:rPr>
                <w:rFonts w:ascii="Calibri" w:eastAsia="Times New Roman" w:hAnsi="Calibri" w:cs="Calibri"/>
                <w:sz w:val="22"/>
                <w:lang w:bidi="he-IL"/>
              </w:rPr>
              <w:t>and I have taken the Levites instead of all the first-born of the sons of Israel,</w:t>
            </w:r>
          </w:p>
        </w:tc>
      </w:tr>
      <w:tr w:rsidR="00660462" w:rsidRPr="00660462" w14:paraId="508265A8"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71F8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19. </w:t>
            </w:r>
            <w:r w:rsidRPr="00660462">
              <w:rPr>
                <w:rFonts w:ascii="Calibri" w:eastAsia="Times New Roman" w:hAnsi="Calibri" w:cs="Calibri"/>
                <w:sz w:val="22"/>
                <w:lang w:bidi="he-IL"/>
              </w:rPr>
              <w:t>I have given the Levites as a gift to Aaron and his sons from among the children of Israel, to perform the service for the children of Israel in the Tent of Meeting and to atone on behalf of the children of Israel, so that the children of Israel will not be inflicted with plague when they approach the Sanctuary.</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742960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19. </w:t>
            </w:r>
            <w:r w:rsidRPr="00660462">
              <w:rPr>
                <w:rFonts w:ascii="Calibri" w:eastAsia="Times New Roman" w:hAnsi="Calibri" w:cs="Calibri"/>
                <w:sz w:val="22"/>
                <w:lang w:bidi="he-IL"/>
              </w:rPr>
              <w:t>and have given the Levites (as) gifts unto Aharon and to his sons from among the sons of Israel, to minister the service of the children of Israel in the tabernacle of ordinance, and to atone for the children of Israel, lest there be mortality among the children of Israel at the time when they approach the sanctuary.</w:t>
            </w:r>
          </w:p>
        </w:tc>
      </w:tr>
      <w:tr w:rsidR="00660462" w:rsidRPr="00660462" w14:paraId="53FD14F6"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2B313"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20. </w:t>
            </w:r>
            <w:r w:rsidRPr="00660462">
              <w:rPr>
                <w:rFonts w:ascii="Calibri" w:eastAsia="Times New Roman" w:hAnsi="Calibri" w:cs="Calibri"/>
                <w:sz w:val="22"/>
                <w:lang w:bidi="he-IL"/>
              </w:rPr>
              <w:t>So Moses, Aaron, and the entire congregation of Israel did [this] to the Levites; the children of Israel did [in accordance with] all that the Lord had instructed Moses regarding the Levites.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21CBFF5"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20. </w:t>
            </w:r>
            <w:r w:rsidRPr="00660462">
              <w:rPr>
                <w:rFonts w:ascii="Calibri" w:eastAsia="Times New Roman" w:hAnsi="Calibri" w:cs="Calibri"/>
                <w:sz w:val="22"/>
                <w:lang w:bidi="he-IL"/>
              </w:rPr>
              <w:t>And Mosheh and Aharon and all the congregation of the Bene Israel did unto the Levites according to all that the LORD had commanded Mosheh concerning the Levites, so did the sons of Israel to them.</w:t>
            </w:r>
          </w:p>
        </w:tc>
      </w:tr>
      <w:tr w:rsidR="00660462" w:rsidRPr="00660462" w14:paraId="53AFA255"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9FE0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21. </w:t>
            </w:r>
            <w:r w:rsidRPr="00660462">
              <w:rPr>
                <w:rFonts w:ascii="Calibri" w:eastAsia="Times New Roman" w:hAnsi="Calibri" w:cs="Calibri"/>
                <w:sz w:val="22"/>
                <w:lang w:bidi="he-IL"/>
              </w:rPr>
              <w:t>The Levites cleansed themselves and washed their clothes. Then Aaron lifted them as a waving before the Lord, and Aaron atoned for them to cleanse them.</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3342D04"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21. </w:t>
            </w:r>
            <w:r w:rsidRPr="00660462">
              <w:rPr>
                <w:rFonts w:ascii="Calibri" w:eastAsia="Times New Roman" w:hAnsi="Calibri" w:cs="Calibri"/>
                <w:sz w:val="22"/>
                <w:lang w:bidi="he-IL"/>
              </w:rPr>
              <w:t>And the Levites were purified, and they washed their raiment; and Aharon presented them as an elevation before the LORD. And Aharon made atonement for them to purify them.</w:t>
            </w:r>
          </w:p>
        </w:tc>
      </w:tr>
      <w:tr w:rsidR="00660462" w:rsidRPr="00660462" w14:paraId="7F185F83"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3735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22. </w:t>
            </w:r>
            <w:r w:rsidRPr="00660462">
              <w:rPr>
                <w:rFonts w:ascii="Calibri" w:eastAsia="Times New Roman" w:hAnsi="Calibri" w:cs="Calibri"/>
                <w:sz w:val="22"/>
                <w:lang w:bidi="he-IL"/>
              </w:rPr>
              <w:t>After that, the Levites came to perform the service in the Tent of Meeting before Aaron and before his sons; they did to them just as the Lord had commanded Moses regarding the Levites.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D9CAFF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22. </w:t>
            </w:r>
            <w:r w:rsidRPr="00660462">
              <w:rPr>
                <w:rFonts w:ascii="Calibri" w:eastAsia="Times New Roman" w:hAnsi="Calibri" w:cs="Calibri"/>
                <w:sz w:val="22"/>
                <w:lang w:bidi="he-IL"/>
              </w:rPr>
              <w:t>And afterward the Levites went in to fulfil their ministry in the tabernacle of ordinance, before Aharon and his sons: as the LORD had commanded Mosheh concerning the Levites, so did they unto them.</w:t>
            </w:r>
          </w:p>
        </w:tc>
      </w:tr>
      <w:tr w:rsidR="00660462" w:rsidRPr="00660462" w14:paraId="579074F2"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5264A"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23. </w:t>
            </w:r>
            <w:r w:rsidRPr="00660462">
              <w:rPr>
                <w:rFonts w:ascii="Calibri" w:eastAsia="Times New Roman" w:hAnsi="Calibri" w:cs="Calibri"/>
                <w:sz w:val="22"/>
                <w:lang w:bidi="he-IL"/>
              </w:rPr>
              <w:t>The Lord spoke to Moses saying:</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76ACEE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23. </w:t>
            </w:r>
            <w:r w:rsidRPr="00660462">
              <w:rPr>
                <w:rFonts w:ascii="Calibri" w:eastAsia="Times New Roman" w:hAnsi="Calibri" w:cs="Calibri"/>
                <w:sz w:val="22"/>
                <w:lang w:bidi="he-IL"/>
              </w:rPr>
              <w:t>And the LORD spoke with Mosheh, saying:</w:t>
            </w:r>
          </w:p>
        </w:tc>
      </w:tr>
      <w:tr w:rsidR="00660462" w:rsidRPr="00660462" w14:paraId="1118FE38"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339A9" w14:textId="61436AF4"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24. </w:t>
            </w:r>
            <w:r w:rsidRPr="00660462">
              <w:rPr>
                <w:rFonts w:ascii="Calibri" w:eastAsia="Times New Roman" w:hAnsi="Calibri" w:cs="Calibri"/>
                <w:sz w:val="22"/>
                <w:lang w:bidi="he-IL"/>
              </w:rPr>
              <w:t xml:space="preserve">This is [the rule] concerning the Levites: From the age of </w:t>
            </w:r>
            <w:r w:rsidR="00B119B0" w:rsidRPr="00660462">
              <w:rPr>
                <w:rFonts w:ascii="Calibri" w:eastAsia="Times New Roman" w:hAnsi="Calibri" w:cs="Calibri"/>
                <w:sz w:val="22"/>
                <w:lang w:bidi="he-IL"/>
              </w:rPr>
              <w:t>twenty-five</w:t>
            </w:r>
            <w:r w:rsidRPr="00660462">
              <w:rPr>
                <w:rFonts w:ascii="Calibri" w:eastAsia="Times New Roman" w:hAnsi="Calibri" w:cs="Calibri"/>
                <w:sz w:val="22"/>
                <w:lang w:bidi="he-IL"/>
              </w:rPr>
              <w:t xml:space="preserve"> years and upwards, he shall enter the service to work in the Tent of Meeting.</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3727E8C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24. </w:t>
            </w:r>
            <w:r w:rsidRPr="00660462">
              <w:rPr>
                <w:rFonts w:ascii="Calibri" w:eastAsia="Times New Roman" w:hAnsi="Calibri" w:cs="Calibri"/>
                <w:sz w:val="22"/>
                <w:lang w:bidi="he-IL"/>
              </w:rPr>
              <w:t>This is the instruction for the Levites who are not disqualified (profaned) by their blemishes: from one of twenty-five years and upward, he will come, according to his company, to the service of the tabernacle of ordinance</w:t>
            </w:r>
          </w:p>
        </w:tc>
      </w:tr>
      <w:tr w:rsidR="00660462" w:rsidRPr="00660462" w14:paraId="7A1356C8"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D767A"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25. </w:t>
            </w:r>
            <w:r w:rsidRPr="00660462">
              <w:rPr>
                <w:rFonts w:ascii="Calibri" w:eastAsia="Times New Roman" w:hAnsi="Calibri" w:cs="Calibri"/>
                <w:sz w:val="22"/>
                <w:lang w:bidi="he-IL"/>
              </w:rPr>
              <w:t>From the age of fifty he shall retire from the work legion and do no more work.</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916C869"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25. </w:t>
            </w:r>
            <w:r w:rsidRPr="00660462">
              <w:rPr>
                <w:rFonts w:ascii="Calibri" w:eastAsia="Times New Roman" w:hAnsi="Calibri" w:cs="Calibri"/>
                <w:sz w:val="22"/>
                <w:lang w:bidi="he-IL"/>
              </w:rPr>
              <w:t>and from fifty years of age he will return from the band of the service and serve no more.</w:t>
            </w:r>
          </w:p>
        </w:tc>
      </w:tr>
      <w:tr w:rsidR="00660462" w:rsidRPr="00660462" w14:paraId="47E9B84A"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53390"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26. </w:t>
            </w:r>
            <w:r w:rsidRPr="00660462">
              <w:rPr>
                <w:rFonts w:ascii="Calibri" w:eastAsia="Times New Roman" w:hAnsi="Calibri" w:cs="Calibri"/>
                <w:sz w:val="22"/>
                <w:lang w:bidi="he-IL"/>
              </w:rPr>
              <w:t>He shall minister with his brethren in the Tent of Meeting to keep the charge, but he shall not perform the service; thus, shall you do for the Levites regarding their charge.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23C7ED5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26. </w:t>
            </w:r>
            <w:r w:rsidRPr="00660462">
              <w:rPr>
                <w:rFonts w:ascii="Calibri" w:eastAsia="Times New Roman" w:hAnsi="Calibri" w:cs="Calibri"/>
                <w:sz w:val="22"/>
                <w:lang w:bidi="he-IL"/>
              </w:rPr>
              <w:t>Yet he may minister with his brethren at the tabernacle of ordinance in keeping the watch; but he will not do any of the service. So, will the Levites act in their charge.</w:t>
            </w:r>
          </w:p>
        </w:tc>
      </w:tr>
      <w:tr w:rsidR="00660462" w:rsidRPr="00660462" w14:paraId="793EA629"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FCED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lastRenderedPageBreak/>
              <w:t xml:space="preserve">1. </w:t>
            </w:r>
            <w:r w:rsidRPr="00660462">
              <w:rPr>
                <w:rFonts w:ascii="Calibri" w:eastAsia="Times New Roman" w:hAnsi="Calibri" w:cs="Calibri"/>
                <w:sz w:val="22"/>
                <w:lang w:bidi="he-IL"/>
              </w:rPr>
              <w:t>The Lord spoke to Moses in the Sinai Desert, in the second year of their exodus from the land of Egypt, in the first month, saying:</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CBFE84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 </w:t>
            </w:r>
            <w:r w:rsidRPr="00660462">
              <w:rPr>
                <w:rFonts w:ascii="Calibri" w:eastAsia="Times New Roman" w:hAnsi="Calibri" w:cs="Calibri"/>
                <w:sz w:val="22"/>
                <w:lang w:bidi="he-IL"/>
              </w:rPr>
              <w:t>And the LORD spoke with Mosheh in the wilderness of Sinai, in the second year from the time of their going forth from the land of Mizraim, in the first month, saying:</w:t>
            </w:r>
          </w:p>
        </w:tc>
      </w:tr>
      <w:tr w:rsidR="00660462" w:rsidRPr="00660462" w14:paraId="5225D26B"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95FD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 </w:t>
            </w:r>
            <w:r w:rsidRPr="00660462">
              <w:rPr>
                <w:rFonts w:ascii="Calibri" w:eastAsia="Times New Roman" w:hAnsi="Calibri" w:cs="Calibri"/>
                <w:sz w:val="22"/>
                <w:lang w:bidi="he-IL"/>
              </w:rPr>
              <w:t>The children of Israel shall make the Passover sacrifice in its appointed time.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25E9925"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 </w:t>
            </w:r>
            <w:r w:rsidRPr="00660462">
              <w:rPr>
                <w:rFonts w:ascii="Calibri" w:eastAsia="Times New Roman" w:hAnsi="Calibri" w:cs="Calibri"/>
                <w:sz w:val="22"/>
                <w:lang w:bidi="he-IL"/>
              </w:rPr>
              <w:t>Let the children of Israel perform the sacrifice of the Pascha between the suns at its time.</w:t>
            </w:r>
          </w:p>
        </w:tc>
      </w:tr>
      <w:tr w:rsidR="00660462" w:rsidRPr="00660462" w14:paraId="6B34B322"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632A2"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3. </w:t>
            </w:r>
            <w:r w:rsidRPr="00660462">
              <w:rPr>
                <w:rFonts w:ascii="Calibri" w:eastAsia="Times New Roman" w:hAnsi="Calibri" w:cs="Calibri"/>
                <w:sz w:val="22"/>
                <w:lang w:bidi="he-IL"/>
              </w:rPr>
              <w:t>On the afternoon of the fourteenth of this month, you shall make it in its appointed time; in accordance with all its statutes and all its ordinances you shall make it.</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58D12992"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3. </w:t>
            </w:r>
            <w:r w:rsidRPr="00660462">
              <w:rPr>
                <w:rFonts w:ascii="Calibri" w:eastAsia="Times New Roman" w:hAnsi="Calibri" w:cs="Calibri"/>
                <w:sz w:val="22"/>
                <w:lang w:bidi="he-IL"/>
              </w:rPr>
              <w:t>On the fourteenth day of this mouth, between the suns, they will perform it in its time; according to all its rites and all its statutes will they do it.</w:t>
            </w:r>
          </w:p>
        </w:tc>
      </w:tr>
      <w:tr w:rsidR="00660462" w:rsidRPr="00660462" w14:paraId="2D2E86FA"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90B2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4. </w:t>
            </w:r>
            <w:r w:rsidRPr="00660462">
              <w:rPr>
                <w:rFonts w:ascii="Calibri" w:eastAsia="Times New Roman" w:hAnsi="Calibri" w:cs="Calibri"/>
                <w:sz w:val="22"/>
                <w:lang w:bidi="he-IL"/>
              </w:rPr>
              <w:t>Moses spoke to the children of Israel [instructing them] to make the Passover sacrifice.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3EBE7F82"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4. </w:t>
            </w:r>
            <w:r w:rsidRPr="00660462">
              <w:rPr>
                <w:rFonts w:ascii="Calibri" w:eastAsia="Times New Roman" w:hAnsi="Calibri" w:cs="Calibri"/>
                <w:sz w:val="22"/>
                <w:lang w:bidi="he-IL"/>
              </w:rPr>
              <w:t>And Mosheh spoke with the children of Israel to perform the sacrifice of the Pascha.</w:t>
            </w:r>
          </w:p>
        </w:tc>
      </w:tr>
      <w:tr w:rsidR="00660462" w:rsidRPr="00660462" w14:paraId="58383448"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CFC1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5. </w:t>
            </w:r>
            <w:r w:rsidRPr="00660462">
              <w:rPr>
                <w:rFonts w:ascii="Calibri" w:eastAsia="Times New Roman" w:hAnsi="Calibri" w:cs="Calibri"/>
                <w:sz w:val="22"/>
                <w:lang w:bidi="he-IL"/>
              </w:rPr>
              <w:t>So they made the Passover sacrifice in the first month, on the afternoon fourteenth day of the month in the Sinai Desert; according to all that the Lord had commanded Moses, so did the children of Israel do.</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060AF7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5. </w:t>
            </w:r>
            <w:r w:rsidRPr="00660462">
              <w:rPr>
                <w:rFonts w:ascii="Calibri" w:eastAsia="Times New Roman" w:hAnsi="Calibri" w:cs="Calibri"/>
                <w:sz w:val="22"/>
                <w:lang w:bidi="he-IL"/>
              </w:rPr>
              <w:t>They performed the Pascha, therefore, on the fourteenth day of the month, between the suns in the wilderness of Sinai; after all that the LORD had commanded Mosheh, so did the children of Israel.</w:t>
            </w:r>
          </w:p>
        </w:tc>
      </w:tr>
      <w:tr w:rsidR="00660462" w:rsidRPr="00660462" w14:paraId="70E0F0B7"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A960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6. </w:t>
            </w:r>
            <w:r w:rsidRPr="00660462">
              <w:rPr>
                <w:rFonts w:ascii="Calibri" w:eastAsia="Times New Roman" w:hAnsi="Calibri" w:cs="Calibri"/>
                <w:sz w:val="22"/>
                <w:lang w:bidi="he-IL"/>
              </w:rPr>
              <w:t>There were men who were ritually unclean [because of contact with] a dead person, and therefore could not make the Passover sacrifice on that day. So, they approached Moses and Aaron on that day.</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5999B2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6. </w:t>
            </w:r>
            <w:r w:rsidRPr="00660462">
              <w:rPr>
                <w:rFonts w:ascii="Calibri" w:eastAsia="Times New Roman" w:hAnsi="Calibri" w:cs="Calibri"/>
                <w:sz w:val="22"/>
                <w:lang w:bidi="he-IL"/>
              </w:rPr>
              <w:t>But certain men, who were unclean, having been defiled by the body of a man who had died near them suddenly; as the commandment (of the Pascha) came upon them, could not perform it on that day, which was the seventh of their uncleanness. And they came before Mosheh and Aharon on that day;</w:t>
            </w:r>
          </w:p>
        </w:tc>
      </w:tr>
      <w:tr w:rsidR="00660462" w:rsidRPr="00660462" w14:paraId="36BC4FCA"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915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7. </w:t>
            </w:r>
            <w:r w:rsidRPr="00660462">
              <w:rPr>
                <w:rFonts w:ascii="Calibri" w:eastAsia="Times New Roman" w:hAnsi="Calibri" w:cs="Calibri"/>
                <w:sz w:val="22"/>
                <w:lang w:bidi="he-IL"/>
              </w:rPr>
              <w:t>Those men said to him, "We are ritually unclean [because of contact] with a dead person; [but] why should we be excluded so as not to bring the offering of the Lord in its appointed time, with all the children of Israel?</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38F8AAC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7. </w:t>
            </w:r>
            <w:r w:rsidRPr="00660462">
              <w:rPr>
                <w:rFonts w:ascii="Calibri" w:eastAsia="Times New Roman" w:hAnsi="Calibri" w:cs="Calibri"/>
                <w:sz w:val="22"/>
                <w:lang w:bidi="he-IL"/>
              </w:rPr>
              <w:t>and these men said to him, we are unclean, on account of a man who died with us: therefore, we are hindered from killing the Pascha, and shedding the blood of the LORD's oblation upon the altar at its time, that we may eat its flesh, being clean, among the children of Israel.</w:t>
            </w:r>
          </w:p>
        </w:tc>
      </w:tr>
      <w:tr w:rsidR="00660462" w:rsidRPr="00660462" w14:paraId="2C46597E"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DBFD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8. </w:t>
            </w:r>
            <w:r w:rsidRPr="00660462">
              <w:rPr>
                <w:rFonts w:ascii="Calibri" w:eastAsia="Times New Roman" w:hAnsi="Calibri" w:cs="Calibri"/>
                <w:sz w:val="22"/>
                <w:lang w:bidi="he-IL"/>
              </w:rPr>
              <w:t>Moses said to them, "Wait, and I will hear what the Lord instructs concerning you."</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EC66610"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8. </w:t>
            </w:r>
            <w:r w:rsidRPr="00660462">
              <w:rPr>
                <w:rFonts w:ascii="Calibri" w:eastAsia="Times New Roman" w:hAnsi="Calibri" w:cs="Calibri"/>
                <w:sz w:val="22"/>
                <w:lang w:bidi="he-IL"/>
              </w:rPr>
              <w:t>This is one of four matters of judgment brought before Mosheh the prophet, which he decided according to the Word of the Holy One: in some of which Mosheh was deliberate, because they were judgments about life; but in the others Mosheh was prompt, they being (only) judgments concerning money: but in those (the former) Mosheh said, I have not heard; that he might teach the princes of the Sanhedrin who should arise after him to be deliberate in judgment regarding life, but prompt in judgments about money; and not to be ashamed to ask counsel in things too hard for them, inasmuch as Mosheh himself, the Rabbi of Israel, had need to say, I have not yet heard. Therefore, said Mosheh to them, Wait until I have heard what will be commanded from before the LORD concerning your case.</w:t>
            </w:r>
          </w:p>
        </w:tc>
      </w:tr>
      <w:tr w:rsidR="00660462" w:rsidRPr="00660462" w14:paraId="7DF5B7E5"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3FCE9"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9. </w:t>
            </w:r>
            <w:r w:rsidRPr="00660462">
              <w:rPr>
                <w:rFonts w:ascii="Calibri" w:eastAsia="Times New Roman" w:hAnsi="Calibri" w:cs="Calibri"/>
                <w:sz w:val="22"/>
                <w:lang w:bidi="he-IL"/>
              </w:rPr>
              <w:t>The Lord spoke to Moses saying:</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26A2AB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9. </w:t>
            </w:r>
            <w:r w:rsidRPr="00660462">
              <w:rPr>
                <w:rFonts w:ascii="Calibri" w:eastAsia="Times New Roman" w:hAnsi="Calibri" w:cs="Calibri"/>
                <w:sz w:val="22"/>
                <w:lang w:bidi="he-IL"/>
              </w:rPr>
              <w:t>And the LORD spoke with Mosheh, saying:</w:t>
            </w:r>
          </w:p>
        </w:tc>
      </w:tr>
      <w:tr w:rsidR="00660462" w:rsidRPr="00660462" w14:paraId="005CC5D5"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CD15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10. </w:t>
            </w:r>
            <w:r w:rsidRPr="00660462">
              <w:rPr>
                <w:rFonts w:ascii="Calibri" w:eastAsia="Times New Roman" w:hAnsi="Calibri" w:cs="Calibri"/>
                <w:sz w:val="22"/>
                <w:lang w:bidi="he-IL"/>
              </w:rPr>
              <w:t xml:space="preserve">Speak to the children of Israel saying, any person who becomes unclean from [contact with] the dead, or </w:t>
            </w:r>
            <w:r w:rsidRPr="00660462">
              <w:rPr>
                <w:rFonts w:ascii="Calibri" w:eastAsia="Times New Roman" w:hAnsi="Calibri" w:cs="Calibri"/>
                <w:sz w:val="22"/>
                <w:lang w:bidi="he-IL"/>
              </w:rPr>
              <w:lastRenderedPageBreak/>
              <w:t>is on a distant journey, whether among you or in future generations, he shall make a Passover sacrifice for the Lord.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5917C7E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lastRenderedPageBreak/>
              <w:t xml:space="preserve">10. </w:t>
            </w:r>
            <w:r w:rsidRPr="00660462">
              <w:rPr>
                <w:rFonts w:ascii="Calibri" w:eastAsia="Times New Roman" w:hAnsi="Calibri" w:cs="Calibri"/>
                <w:sz w:val="22"/>
                <w:lang w:bidi="he-IL"/>
              </w:rPr>
              <w:t xml:space="preserve">Speak with the sons of Israel, saying: A man, whether young or old, when unclean by defilement </w:t>
            </w:r>
            <w:r w:rsidRPr="00660462">
              <w:rPr>
                <w:rFonts w:ascii="Calibri" w:eastAsia="Times New Roman" w:hAnsi="Calibri" w:cs="Calibri"/>
                <w:sz w:val="22"/>
                <w:lang w:bidi="he-IL"/>
              </w:rPr>
              <w:lastRenderedPageBreak/>
              <w:t>from the dead, or an issue, or the leprosy, or who is hindered in the way of the world by the accidents of the night, or who will be at a distance from the threshold of his house: if such things happen to you, or to your generations, then may he defer to perform the Pascha before the LORD.</w:t>
            </w:r>
          </w:p>
        </w:tc>
      </w:tr>
      <w:tr w:rsidR="00660462" w:rsidRPr="00660462" w14:paraId="75438013"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E38DA"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lastRenderedPageBreak/>
              <w:t xml:space="preserve">11. </w:t>
            </w:r>
            <w:r w:rsidRPr="00660462">
              <w:rPr>
                <w:rFonts w:ascii="Calibri" w:eastAsia="Times New Roman" w:hAnsi="Calibri" w:cs="Calibri"/>
                <w:sz w:val="22"/>
                <w:lang w:bidi="he-IL"/>
              </w:rPr>
              <w:t>In the second month, on the fourteenth day, in the afternoon, they shall make it; they shall eat it with leavened cakes and bitter herbs.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5C77A6B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11. </w:t>
            </w:r>
            <w:r w:rsidRPr="00660462">
              <w:rPr>
                <w:rFonts w:ascii="Calibri" w:eastAsia="Times New Roman" w:hAnsi="Calibri" w:cs="Calibri"/>
                <w:sz w:val="22"/>
                <w:lang w:bidi="he-IL"/>
              </w:rPr>
              <w:t>But in the second month, which is the month of Iyar, on the fourteenth day of the month, between the suns they will perform it; with unleavened bread and with bitters they will eat it.</w:t>
            </w:r>
          </w:p>
        </w:tc>
      </w:tr>
      <w:tr w:rsidR="00660462" w:rsidRPr="00660462" w14:paraId="51468C28"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54F5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12. </w:t>
            </w:r>
            <w:r w:rsidRPr="00660462">
              <w:rPr>
                <w:rFonts w:ascii="Calibri" w:eastAsia="Times New Roman" w:hAnsi="Calibri" w:cs="Calibri"/>
                <w:sz w:val="22"/>
                <w:lang w:bidi="he-IL"/>
              </w:rPr>
              <w:t xml:space="preserve">They shall not leave over anything from it until the next morning, and they shall not break any of its bones. They shall make it in accordance with all the statutes connected with the Passover sacrifice. </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3012835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12. </w:t>
            </w:r>
            <w:r w:rsidRPr="00660462">
              <w:rPr>
                <w:rFonts w:ascii="Calibri" w:eastAsia="Times New Roman" w:hAnsi="Calibri" w:cs="Calibri"/>
                <w:sz w:val="22"/>
                <w:lang w:bidi="he-IL"/>
              </w:rPr>
              <w:t>They will not leave of it till the morning, and a bone in it will not be broken; according to every instruction in the decree of the Pascha in Nisan, they will perform it. In the Pascha of Nisan (such persons) may eat unleavened bread, but not perform the oblation of the Pascha on account of their defilement; but in the Pascha of Iyar being purified they will offer it.</w:t>
            </w:r>
          </w:p>
        </w:tc>
      </w:tr>
      <w:tr w:rsidR="00660462" w:rsidRPr="00660462" w14:paraId="081C2489"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BC0A9"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13. </w:t>
            </w:r>
            <w:r w:rsidRPr="00660462">
              <w:rPr>
                <w:rFonts w:ascii="Calibri" w:eastAsia="Times New Roman" w:hAnsi="Calibri" w:cs="Calibri"/>
                <w:sz w:val="22"/>
                <w:lang w:bidi="he-IL"/>
              </w:rPr>
              <w:t>But the man who was ritually clean and was not on a journey, yet refrained from making the Passover sacrifice, his soul shall be cut off from his people, for he did not bring the offering of the Lord in its appointed time; that person shall bear his sin.</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89ADCFA"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13. </w:t>
            </w:r>
            <w:r w:rsidRPr="00660462">
              <w:rPr>
                <w:rFonts w:ascii="Calibri" w:eastAsia="Times New Roman" w:hAnsi="Calibri" w:cs="Calibri"/>
                <w:sz w:val="22"/>
                <w:lang w:bidi="he-IL"/>
              </w:rPr>
              <w:t>But the man who, being clean and undefiled by the way of the world, and not at a distance from the threshold of his home, neglects to perform the oblation of the Pascha of Nisan, that man will be cut off from his people, because he has not offered the LORD's oblation in its season; that man will bear his sin.</w:t>
            </w:r>
          </w:p>
        </w:tc>
      </w:tr>
      <w:tr w:rsidR="00660462" w:rsidRPr="00660462" w14:paraId="536C919C"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25AB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14. </w:t>
            </w:r>
            <w:r w:rsidRPr="00660462">
              <w:rPr>
                <w:rFonts w:ascii="Calibri" w:eastAsia="Times New Roman" w:hAnsi="Calibri" w:cs="Calibri"/>
                <w:b/>
                <w:bCs/>
                <w:sz w:val="22"/>
                <w:u w:val="single"/>
                <w:shd w:val="clear" w:color="auto" w:fill="FFFF00"/>
                <w:lang w:bidi="he-IL"/>
              </w:rPr>
              <w:t>If a proselyte dwells with you, and he makes a Passover sacrifice to the Lord, according to the statutes of the Passover sacrifice and its ordinances he shall make it. One statute shall apply to you, to the proselyte and to the native-born citizen.</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674EC1C5"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14. </w:t>
            </w:r>
            <w:r w:rsidRPr="00660462">
              <w:rPr>
                <w:rFonts w:ascii="Calibri" w:eastAsia="Times New Roman" w:hAnsi="Calibri" w:cs="Calibri"/>
                <w:b/>
                <w:bCs/>
                <w:sz w:val="22"/>
                <w:u w:val="single"/>
                <w:shd w:val="clear" w:color="auto" w:fill="FFFF00"/>
                <w:lang w:bidi="he-IL"/>
              </w:rPr>
              <w:t>And if the stranger who is sojourning with you will perform the Pascha before the LORD, he will do it after the proper manner of the Paschal decree, according to its form so will he do it. You will have one statute, both for the sojourner and for the native of the land.</w:t>
            </w:r>
          </w:p>
        </w:tc>
      </w:tr>
      <w:tr w:rsidR="00660462" w:rsidRPr="00660462" w14:paraId="47919304"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EED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15. </w:t>
            </w:r>
            <w:r w:rsidRPr="00660462">
              <w:rPr>
                <w:rFonts w:ascii="Calibri" w:eastAsia="Times New Roman" w:hAnsi="Calibri" w:cs="Calibri"/>
                <w:sz w:val="22"/>
                <w:lang w:bidi="he-IL"/>
              </w:rPr>
              <w:t>On the day the Mishkan was erected, the cloud covered the Mishkan, which was a tent for the Testimony, and at evening, there was over the Mishkan like an appearance of fire, [which remained] until morning.</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2F4A119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15. </w:t>
            </w:r>
            <w:r w:rsidRPr="00660462">
              <w:rPr>
                <w:rFonts w:ascii="Calibri" w:eastAsia="Times New Roman" w:hAnsi="Calibri" w:cs="Calibri"/>
                <w:sz w:val="22"/>
                <w:lang w:bidi="he-IL"/>
              </w:rPr>
              <w:t>And on the day on which the tabernacle was reared the Cloud of Glory covered the Tabernacle; it overspread the Tabernacle of Testimony by day, and at evening, it was over the Tabernacle like a vision of Fire until the morning.</w:t>
            </w:r>
          </w:p>
        </w:tc>
      </w:tr>
      <w:tr w:rsidR="00660462" w:rsidRPr="00660462" w14:paraId="08781A1E"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1CD0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16. </w:t>
            </w:r>
            <w:r w:rsidRPr="00660462">
              <w:rPr>
                <w:rFonts w:ascii="Calibri" w:eastAsia="Times New Roman" w:hAnsi="Calibri" w:cs="Calibri"/>
                <w:sz w:val="22"/>
                <w:lang w:bidi="he-IL"/>
              </w:rPr>
              <w:t>So it was always, the cloud covered it and there was an appearance of fire at night.</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3E377C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16. </w:t>
            </w:r>
            <w:r w:rsidRPr="00660462">
              <w:rPr>
                <w:rFonts w:ascii="Calibri" w:eastAsia="Times New Roman" w:hAnsi="Calibri" w:cs="Calibri"/>
                <w:sz w:val="22"/>
                <w:lang w:bidi="he-IL"/>
              </w:rPr>
              <w:t>So was it continually, a Cloud of Glory covering it by day, and a vision of Fire by night.</w:t>
            </w:r>
          </w:p>
        </w:tc>
      </w:tr>
      <w:tr w:rsidR="00660462" w:rsidRPr="00660462" w14:paraId="4667DE00"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EA32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17. </w:t>
            </w:r>
            <w:r w:rsidRPr="00660462">
              <w:rPr>
                <w:rFonts w:ascii="Calibri" w:eastAsia="Times New Roman" w:hAnsi="Calibri" w:cs="Calibri"/>
                <w:sz w:val="22"/>
                <w:lang w:bidi="he-IL"/>
              </w:rPr>
              <w:t>and according to the cloud's departure from over the Tent, and afterwards, the children of Israel would travel, and in the place where the cloud settled, there the children of Israel would encamp.</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3516CA9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17. </w:t>
            </w:r>
            <w:r w:rsidRPr="00660462">
              <w:rPr>
                <w:rFonts w:ascii="Calibri" w:eastAsia="Times New Roman" w:hAnsi="Calibri" w:cs="Calibri"/>
                <w:sz w:val="22"/>
                <w:lang w:bidi="he-IL"/>
              </w:rPr>
              <w:t>And what time the Cloud of Glory was uplifted from the Tabernacle, then the children of Israel went forward; and at the place where the Cloud rested, there did the children of Israel rest.</w:t>
            </w:r>
          </w:p>
        </w:tc>
      </w:tr>
      <w:tr w:rsidR="00660462" w:rsidRPr="00660462" w14:paraId="4D6D6FCF"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C853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18. </w:t>
            </w:r>
            <w:r w:rsidRPr="00660462">
              <w:rPr>
                <w:rFonts w:ascii="Calibri" w:eastAsia="Times New Roman" w:hAnsi="Calibri" w:cs="Calibri"/>
                <w:sz w:val="22"/>
                <w:lang w:bidi="he-IL"/>
              </w:rPr>
              <w:t>At the bidding of the Lord, the children of Israel traveled, and at the bidding of the Lord, they encamped. As long as the cloud hovered above the Mishkan, they encamped.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050237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18. </w:t>
            </w:r>
            <w:r w:rsidRPr="00660462">
              <w:rPr>
                <w:rFonts w:ascii="Calibri" w:eastAsia="Times New Roman" w:hAnsi="Calibri" w:cs="Calibri"/>
                <w:sz w:val="22"/>
                <w:lang w:bidi="he-IL"/>
              </w:rPr>
              <w:t>By the mouth of the Word of the LORD the children of Israel went forward, and by the Word of the LORD they rested. All the days that the Cloud of Glory abode upon the Tabernacle, (so long) did they abide.</w:t>
            </w:r>
          </w:p>
        </w:tc>
      </w:tr>
      <w:tr w:rsidR="00660462" w:rsidRPr="00660462" w14:paraId="64EB6E33"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7417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19. </w:t>
            </w:r>
            <w:r w:rsidRPr="00660462">
              <w:rPr>
                <w:rFonts w:ascii="Calibri" w:eastAsia="Times New Roman" w:hAnsi="Calibri" w:cs="Calibri"/>
                <w:sz w:val="22"/>
                <w:lang w:bidi="he-IL"/>
              </w:rPr>
              <w:t>When the cloud lingered over the Mishkan for many days, the children of Israel kept the charge of the Lord and did not travel.</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6647A0A9"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19. </w:t>
            </w:r>
            <w:r w:rsidRPr="00660462">
              <w:rPr>
                <w:rFonts w:ascii="Calibri" w:eastAsia="Times New Roman" w:hAnsi="Calibri" w:cs="Calibri"/>
                <w:sz w:val="22"/>
                <w:lang w:bidi="he-IL"/>
              </w:rPr>
              <w:t>And if the Cloud tarried over the Tabernacle many days the children of Israel observed the watch of the Word of the LORD and did not proceed.</w:t>
            </w:r>
          </w:p>
        </w:tc>
      </w:tr>
      <w:tr w:rsidR="00660462" w:rsidRPr="00660462" w14:paraId="46BA76FD"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F8F9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lastRenderedPageBreak/>
              <w:t xml:space="preserve">20. </w:t>
            </w:r>
            <w:r w:rsidRPr="00660462">
              <w:rPr>
                <w:rFonts w:ascii="Calibri" w:eastAsia="Times New Roman" w:hAnsi="Calibri" w:cs="Calibri"/>
                <w:sz w:val="22"/>
                <w:lang w:bidi="he-IL"/>
              </w:rPr>
              <w:t>Sometimes, the cloud remained for several days above the Mishkan; at the Lord's bidding they traveled and at the Lord's bidding they encamped.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F637CE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20. </w:t>
            </w:r>
            <w:r w:rsidRPr="00660462">
              <w:rPr>
                <w:rFonts w:ascii="Calibri" w:eastAsia="Times New Roman" w:hAnsi="Calibri" w:cs="Calibri"/>
                <w:sz w:val="22"/>
                <w:lang w:bidi="he-IL"/>
              </w:rPr>
              <w:t>If for the time of a number of days, suppose the seven days of the week, the Cloud of Glory was upon the Tabernacle, by the mouth of the Word of the LORD they rested, and by the mouth of the Word of the LORD they went forward.</w:t>
            </w:r>
          </w:p>
        </w:tc>
      </w:tr>
      <w:tr w:rsidR="00660462" w:rsidRPr="00660462" w14:paraId="31649738"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3AB09"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21. </w:t>
            </w:r>
            <w:r w:rsidRPr="00660462">
              <w:rPr>
                <w:rFonts w:ascii="Calibri" w:eastAsia="Times New Roman" w:hAnsi="Calibri" w:cs="Calibri"/>
                <w:sz w:val="22"/>
                <w:lang w:bidi="he-IL"/>
              </w:rPr>
              <w:t>Sometimes the cloud remained from evening until morning, and when the cloud departed in the morning, they traveled. Or, the cloud remained for a day and a night, and when the cloud departed, they traveled.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2758463"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21. </w:t>
            </w:r>
            <w:r w:rsidRPr="00660462">
              <w:rPr>
                <w:rFonts w:ascii="Calibri" w:eastAsia="Times New Roman" w:hAnsi="Calibri" w:cs="Calibri"/>
                <w:sz w:val="22"/>
                <w:lang w:bidi="he-IL"/>
              </w:rPr>
              <w:t>Or, if the Cloud of Glory (rested only) from evening until morning, and was uplifted in the morning, then went they onward; whether by day or by night, when the Cloud was lifted up, they went forward;</w:t>
            </w:r>
          </w:p>
        </w:tc>
      </w:tr>
      <w:tr w:rsidR="00660462" w:rsidRPr="00660462" w14:paraId="6DD2BCA2"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9FD3B"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22. </w:t>
            </w:r>
            <w:r w:rsidRPr="00660462">
              <w:rPr>
                <w:rFonts w:ascii="Calibri" w:eastAsia="Times New Roman" w:hAnsi="Calibri" w:cs="Calibri"/>
                <w:sz w:val="22"/>
                <w:lang w:bidi="he-IL"/>
              </w:rPr>
              <w:t>Whether it was for two days, a month or a year, that the cloud lingered to hover over the Mishkan, the children of Israel would encamp and not travel, and when it departed, they traveled.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944C1F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22. </w:t>
            </w:r>
            <w:r w:rsidRPr="00660462">
              <w:rPr>
                <w:rFonts w:ascii="Calibri" w:eastAsia="Times New Roman" w:hAnsi="Calibri" w:cs="Calibri"/>
                <w:sz w:val="22"/>
                <w:lang w:bidi="he-IL"/>
              </w:rPr>
              <w:t>whether it was two days, or a month, or a year complete, while the Cloud of Glory made stay over the Tabernacle, abiding on it, the children of Israel abode, and journeyed not, and at the time of its uplifting they went forward.</w:t>
            </w:r>
          </w:p>
        </w:tc>
      </w:tr>
      <w:tr w:rsidR="00660462" w:rsidRPr="00660462" w14:paraId="43729D9E" w14:textId="77777777" w:rsidTr="00B030D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B75C2"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23. </w:t>
            </w:r>
            <w:r w:rsidRPr="00660462">
              <w:rPr>
                <w:rFonts w:ascii="Calibri" w:eastAsia="Times New Roman" w:hAnsi="Calibri" w:cs="Calibri"/>
                <w:sz w:val="22"/>
                <w:lang w:bidi="he-IL"/>
              </w:rPr>
              <w:t>At the Lord's bidding they would encamp, and at the Lord's bidding they would travel; they kept the charge of the Lord by the word of the Lord through Moses.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F016454"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23. </w:t>
            </w:r>
            <w:r w:rsidRPr="00660462">
              <w:rPr>
                <w:rFonts w:ascii="Calibri" w:eastAsia="Times New Roman" w:hAnsi="Calibri" w:cs="Calibri"/>
                <w:sz w:val="22"/>
                <w:lang w:bidi="he-IL"/>
              </w:rPr>
              <w:t>By the mouth of the Word of the LORD they encamped, and by it they journeyed; they kept the observance of the Word of the LORD, by the mouth of the Word of the Lord through Mosheh.</w:t>
            </w:r>
          </w:p>
        </w:tc>
      </w:tr>
    </w:tbl>
    <w:p w14:paraId="1F158B98" w14:textId="77777777" w:rsidR="00660462" w:rsidRPr="00660462" w:rsidRDefault="00660462" w:rsidP="00660462">
      <w:pPr>
        <w:pBdr>
          <w:bottom w:val="double" w:sz="4" w:space="1" w:color="auto"/>
        </w:pBdr>
        <w:rPr>
          <w:rFonts w:ascii="Calibri" w:hAnsi="Calibri" w:cs="Arial"/>
          <w:sz w:val="22"/>
          <w:lang w:bidi="he-IL"/>
        </w:rPr>
      </w:pPr>
    </w:p>
    <w:p w14:paraId="18990DDA" w14:textId="77777777" w:rsidR="00660462" w:rsidRPr="00660462" w:rsidRDefault="00660462" w:rsidP="00660462">
      <w:pPr>
        <w:jc w:val="center"/>
        <w:rPr>
          <w:rFonts w:ascii="Cambria" w:eastAsia="Times New Roman" w:hAnsi="Cambria" w:cs="Calibri"/>
          <w:b/>
          <w:bCs/>
          <w:color w:val="000000"/>
          <w:sz w:val="28"/>
          <w:szCs w:val="28"/>
          <w:lang w:val="en-AU" w:bidi="he-IL"/>
        </w:rPr>
      </w:pPr>
    </w:p>
    <w:p w14:paraId="42B5308C" w14:textId="77777777" w:rsidR="00660462" w:rsidRPr="00660462" w:rsidRDefault="00660462" w:rsidP="00660462">
      <w:pPr>
        <w:jc w:val="center"/>
        <w:rPr>
          <w:rFonts w:ascii="Cambria" w:eastAsia="Times New Roman" w:hAnsi="Cambria" w:cs="Calibri"/>
          <w:color w:val="000000"/>
          <w:sz w:val="22"/>
          <w:lang w:bidi="he-IL"/>
        </w:rPr>
      </w:pPr>
      <w:r w:rsidRPr="00660462">
        <w:rPr>
          <w:rFonts w:ascii="Cambria" w:eastAsia="Times New Roman" w:hAnsi="Cambria" w:cs="Calibri"/>
          <w:b/>
          <w:bCs/>
          <w:color w:val="000000"/>
          <w:sz w:val="28"/>
          <w:szCs w:val="28"/>
          <w:lang w:val="en-AU" w:bidi="he-IL"/>
        </w:rPr>
        <w:t>Reading Assignment:</w:t>
      </w:r>
    </w:p>
    <w:p w14:paraId="3C144838" w14:textId="77777777" w:rsidR="00660462" w:rsidRPr="00660462" w:rsidRDefault="00660462" w:rsidP="00660462">
      <w:pPr>
        <w:rPr>
          <w:rFonts w:ascii="Calibri" w:eastAsia="Times New Roman" w:hAnsi="Calibri" w:cs="Calibri"/>
          <w:color w:val="000000"/>
          <w:sz w:val="22"/>
          <w:lang w:bidi="he-IL"/>
        </w:rPr>
      </w:pPr>
      <w:r w:rsidRPr="00660462">
        <w:rPr>
          <w:rFonts w:eastAsia="Times New Roman"/>
          <w:b/>
          <w:bCs/>
          <w:color w:val="000000"/>
          <w:szCs w:val="24"/>
          <w:lang w:val="en-AU" w:bidi="he-IL"/>
        </w:rPr>
        <w:t xml:space="preserve"> </w:t>
      </w:r>
    </w:p>
    <w:p w14:paraId="7123729E" w14:textId="77777777" w:rsidR="00660462" w:rsidRPr="00660462" w:rsidRDefault="00660462" w:rsidP="00660462">
      <w:pPr>
        <w:jc w:val="center"/>
        <w:rPr>
          <w:rFonts w:ascii="Calibri" w:eastAsia="Times New Roman" w:hAnsi="Calibri" w:cs="Calibri"/>
          <w:color w:val="000000"/>
          <w:sz w:val="22"/>
          <w:lang w:bidi="he-IL"/>
        </w:rPr>
      </w:pPr>
      <w:r w:rsidRPr="00660462">
        <w:rPr>
          <w:rFonts w:ascii="Calibri" w:eastAsia="Times New Roman" w:hAnsi="Calibri" w:cs="Calibri"/>
          <w:b/>
          <w:bCs/>
          <w:color w:val="000000"/>
          <w:sz w:val="22"/>
          <w:u w:val="single"/>
          <w:lang w:val="en-AU" w:bidi="he-IL"/>
        </w:rPr>
        <w:t>The Torah Anthology: Yalkut Me’Am Lo’Ez - Vol XIII: First Journeys</w:t>
      </w:r>
    </w:p>
    <w:p w14:paraId="77F11546" w14:textId="77777777" w:rsidR="00660462" w:rsidRPr="00660462" w:rsidRDefault="00660462" w:rsidP="00660462">
      <w:pPr>
        <w:jc w:val="center"/>
        <w:rPr>
          <w:rFonts w:ascii="Calibri" w:eastAsia="Times New Roman" w:hAnsi="Calibri" w:cs="Calibri"/>
          <w:color w:val="000000"/>
          <w:sz w:val="22"/>
          <w:lang w:bidi="he-IL"/>
        </w:rPr>
      </w:pPr>
      <w:r w:rsidRPr="00660462">
        <w:rPr>
          <w:rFonts w:ascii="Calibri" w:eastAsia="Times New Roman" w:hAnsi="Calibri" w:cs="Calibri"/>
          <w:color w:val="000000"/>
          <w:sz w:val="22"/>
          <w:lang w:val="en-AU" w:bidi="he-IL"/>
        </w:rPr>
        <w:t>By: Rabbi Yitschaq Magrisso, Translated by: Dr. Tzvi Faier</w:t>
      </w:r>
    </w:p>
    <w:p w14:paraId="76CA24A0" w14:textId="77777777" w:rsidR="00660462" w:rsidRPr="00660462" w:rsidRDefault="00660462" w:rsidP="00660462">
      <w:pPr>
        <w:jc w:val="center"/>
        <w:rPr>
          <w:rFonts w:ascii="Calibri" w:eastAsia="Times New Roman" w:hAnsi="Calibri" w:cs="Calibri"/>
          <w:color w:val="000000"/>
          <w:sz w:val="22"/>
          <w:lang w:bidi="he-IL"/>
        </w:rPr>
      </w:pPr>
      <w:r w:rsidRPr="00660462">
        <w:rPr>
          <w:rFonts w:ascii="Calibri" w:eastAsia="Times New Roman" w:hAnsi="Calibri" w:cs="Calibri"/>
          <w:color w:val="000000"/>
          <w:sz w:val="22"/>
          <w:lang w:val="en-AU" w:bidi="he-IL"/>
        </w:rPr>
        <w:t>Published by: Moznaim Publishing Corp. (New York, 1990)</w:t>
      </w:r>
    </w:p>
    <w:p w14:paraId="43EBF441" w14:textId="77777777" w:rsidR="00660462" w:rsidRPr="00660462" w:rsidRDefault="00660462" w:rsidP="00660462">
      <w:pPr>
        <w:jc w:val="center"/>
        <w:rPr>
          <w:rFonts w:ascii="Calibri" w:eastAsia="Times New Roman" w:hAnsi="Calibri" w:cs="Calibri"/>
          <w:color w:val="000000"/>
          <w:sz w:val="22"/>
          <w:lang w:bidi="he-IL"/>
        </w:rPr>
      </w:pPr>
      <w:r w:rsidRPr="00660462">
        <w:rPr>
          <w:rFonts w:ascii="Calibri" w:eastAsia="Times New Roman" w:hAnsi="Calibri" w:cs="Calibri"/>
          <w:color w:val="000000"/>
          <w:sz w:val="22"/>
          <w:lang w:val="en-AU" w:bidi="he-IL"/>
        </w:rPr>
        <w:t>Vol. 13 – “</w:t>
      </w:r>
      <w:r w:rsidRPr="00660462">
        <w:rPr>
          <w:rFonts w:ascii="Calibri" w:eastAsia="Times New Roman" w:hAnsi="Calibri" w:cs="Calibri"/>
          <w:color w:val="000000"/>
          <w:sz w:val="22"/>
          <w:u w:val="single"/>
          <w:lang w:val="en-AU" w:bidi="he-IL"/>
        </w:rPr>
        <w:t>First Journeys</w:t>
      </w:r>
      <w:r w:rsidRPr="00660462">
        <w:rPr>
          <w:rFonts w:ascii="Calibri" w:eastAsia="Times New Roman" w:hAnsi="Calibri" w:cs="Calibri"/>
          <w:color w:val="000000"/>
          <w:sz w:val="22"/>
          <w:lang w:val="en-AU" w:bidi="he-IL"/>
        </w:rPr>
        <w:t>,” pp. 217-264</w:t>
      </w:r>
    </w:p>
    <w:p w14:paraId="4E062B44" w14:textId="77777777" w:rsidR="00660462" w:rsidRPr="00660462" w:rsidRDefault="00660462" w:rsidP="00660462">
      <w:pPr>
        <w:pBdr>
          <w:bottom w:val="double" w:sz="6" w:space="1" w:color="auto"/>
        </w:pBdr>
        <w:rPr>
          <w:rFonts w:ascii="Calibri" w:hAnsi="Calibri" w:cs="Arial"/>
          <w:sz w:val="22"/>
          <w:lang w:bidi="he-IL"/>
        </w:rPr>
      </w:pPr>
    </w:p>
    <w:p w14:paraId="5DB6BEBF" w14:textId="77777777" w:rsidR="00660462" w:rsidRPr="00660462" w:rsidRDefault="00660462" w:rsidP="00660462">
      <w:pPr>
        <w:jc w:val="center"/>
        <w:rPr>
          <w:rFonts w:ascii="Cambria" w:eastAsia="Times New Roman" w:hAnsi="Cambria" w:cs="Calibri"/>
          <w:b/>
          <w:bCs/>
          <w:color w:val="000000"/>
          <w:sz w:val="16"/>
          <w:szCs w:val="16"/>
          <w:lang w:val="en-AU" w:bidi="he-IL"/>
        </w:rPr>
      </w:pPr>
    </w:p>
    <w:p w14:paraId="46C08692" w14:textId="77777777" w:rsidR="00660462" w:rsidRPr="00660462" w:rsidRDefault="00660462" w:rsidP="00660462">
      <w:pPr>
        <w:jc w:val="center"/>
        <w:rPr>
          <w:rFonts w:ascii="Cambria" w:eastAsia="Times New Roman" w:hAnsi="Cambria" w:cs="Calibri"/>
          <w:color w:val="000000"/>
          <w:sz w:val="22"/>
          <w:lang w:bidi="he-IL"/>
        </w:rPr>
      </w:pPr>
      <w:r w:rsidRPr="00660462">
        <w:rPr>
          <w:rFonts w:ascii="Cambria" w:eastAsia="Times New Roman" w:hAnsi="Cambria" w:cs="Calibri"/>
          <w:b/>
          <w:bCs/>
          <w:color w:val="000000"/>
          <w:sz w:val="28"/>
          <w:szCs w:val="28"/>
          <w:lang w:val="en-AU" w:bidi="he-IL"/>
        </w:rPr>
        <w:t>Welcome to the World of P’shat Exegesis</w:t>
      </w:r>
    </w:p>
    <w:p w14:paraId="62F75911" w14:textId="77777777" w:rsidR="00660462" w:rsidRPr="00660462" w:rsidRDefault="00660462" w:rsidP="00660462">
      <w:pPr>
        <w:jc w:val="left"/>
        <w:rPr>
          <w:rFonts w:ascii="Calibri" w:eastAsia="Times New Roman" w:hAnsi="Calibri" w:cs="Calibri"/>
          <w:color w:val="000000"/>
          <w:sz w:val="22"/>
          <w:lang w:bidi="he-IL"/>
        </w:rPr>
      </w:pPr>
      <w:r w:rsidRPr="00660462">
        <w:rPr>
          <w:rFonts w:eastAsia="Times New Roman"/>
          <w:color w:val="000000"/>
          <w:sz w:val="22"/>
          <w:lang w:val="en-AU" w:bidi="he-IL"/>
        </w:rPr>
        <w:t xml:space="preserve"> </w:t>
      </w:r>
    </w:p>
    <w:p w14:paraId="4620CCB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7359BB9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val="en-AU" w:bidi="he-IL"/>
        </w:rPr>
        <w:t xml:space="preserve"> </w:t>
      </w:r>
    </w:p>
    <w:p w14:paraId="547EF53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val="en-AU" w:bidi="he-IL"/>
        </w:rPr>
        <w:t>The Seven Hermeneutic Laws of R. Hillel are as follows</w:t>
      </w:r>
    </w:p>
    <w:p w14:paraId="2591F29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val="en-AU" w:bidi="he-IL"/>
        </w:rPr>
        <w:t xml:space="preserve">[cf. </w:t>
      </w:r>
      <w:hyperlink r:id="rId14" w:history="1">
        <w:r w:rsidRPr="00660462">
          <w:rPr>
            <w:rFonts w:ascii="Calibri" w:eastAsia="Times New Roman" w:hAnsi="Calibri" w:cs="Calibri"/>
            <w:color w:val="0000FF"/>
            <w:sz w:val="22"/>
            <w:u w:val="single"/>
            <w:lang w:val="en-AU" w:bidi="he-IL"/>
          </w:rPr>
          <w:t>http://www.jewishencyclopedia.com/view.jsp?artid=472&amp;letter=R</w:t>
        </w:r>
      </w:hyperlink>
      <w:r w:rsidRPr="00660462">
        <w:rPr>
          <w:rFonts w:ascii="Calibri" w:eastAsia="Times New Roman" w:hAnsi="Calibri" w:cs="Calibri"/>
          <w:color w:val="000000"/>
          <w:sz w:val="22"/>
          <w:lang w:val="en-AU" w:bidi="he-IL"/>
        </w:rPr>
        <w:t>]:</w:t>
      </w:r>
    </w:p>
    <w:p w14:paraId="6B1503E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val="en-AU" w:bidi="he-IL"/>
        </w:rPr>
        <w:t xml:space="preserve"> </w:t>
      </w:r>
    </w:p>
    <w:p w14:paraId="20441F8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val="en-AU" w:bidi="he-IL"/>
        </w:rPr>
        <w:t>1. Ḳal va-ḥomer:</w:t>
      </w:r>
      <w:r w:rsidRPr="00660462">
        <w:rPr>
          <w:rFonts w:ascii="Calibri" w:eastAsia="Times New Roman" w:hAnsi="Calibri" w:cs="Calibri"/>
          <w:color w:val="000000"/>
          <w:sz w:val="22"/>
          <w:lang w:val="en-AU" w:bidi="he-IL"/>
        </w:rPr>
        <w:t xml:space="preserve"> "Argumentum a minori ad majus" or "a majori ad minus"; corresponding to the scholastic proof a fortiori.</w:t>
      </w:r>
    </w:p>
    <w:p w14:paraId="707A005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val="en-AU" w:bidi="he-IL"/>
        </w:rPr>
        <w:t>2. Gezerah shavah:</w:t>
      </w:r>
      <w:r w:rsidRPr="00660462">
        <w:rPr>
          <w:rFonts w:ascii="Calibri" w:eastAsia="Times New Roman" w:hAnsi="Calibri" w:cs="Calibri"/>
          <w:color w:val="000000"/>
          <w:sz w:val="22"/>
          <w:lang w:val="en-AU" w:bidi="he-IL"/>
        </w:rPr>
        <w:t xml:space="preserve"> Argument from analogy. Biblical passages containing synonyms or homonyms are subject, however much they differ in other respects, to identical definitions and applications.</w:t>
      </w:r>
    </w:p>
    <w:p w14:paraId="136CE1D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val="en-AU" w:bidi="he-IL"/>
        </w:rPr>
        <w:t>3. Binyan ab mi-katub eḥad:</w:t>
      </w:r>
      <w:r w:rsidRPr="00660462">
        <w:rPr>
          <w:rFonts w:ascii="Calibri" w:eastAsia="Times New Roman" w:hAnsi="Calibri" w:cs="Calibri"/>
          <w:color w:val="000000"/>
          <w:sz w:val="22"/>
          <w:lang w:val="en-AU" w:bidi="he-IL"/>
        </w:rPr>
        <w:t xml:space="preserve"> Application of a provision found in one passage only to passages which are related to the first in content but do not contain the provision in question.</w:t>
      </w:r>
    </w:p>
    <w:p w14:paraId="5320472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val="en-AU" w:bidi="he-IL"/>
        </w:rPr>
        <w:t>4. Binyan ab mi-shene ketubim:</w:t>
      </w:r>
      <w:r w:rsidRPr="00660462">
        <w:rPr>
          <w:rFonts w:ascii="Calibri" w:eastAsia="Times New Roman" w:hAnsi="Calibri" w:cs="Calibri"/>
          <w:color w:val="000000"/>
          <w:sz w:val="22"/>
          <w:lang w:val="en-AU" w:bidi="he-IL"/>
        </w:rPr>
        <w:t xml:space="preserve"> The same as the preceding, except that the provision is generalized from two Biblical passages.</w:t>
      </w:r>
    </w:p>
    <w:p w14:paraId="185755E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val="en-AU" w:bidi="he-IL"/>
        </w:rPr>
        <w:lastRenderedPageBreak/>
        <w:t>5. Kelal u-Peraṭ and Peraṭ u-kelal:</w:t>
      </w:r>
      <w:r w:rsidRPr="00660462">
        <w:rPr>
          <w:rFonts w:ascii="Calibri" w:eastAsia="Times New Roman" w:hAnsi="Calibri" w:cs="Calibri"/>
          <w:color w:val="000000"/>
          <w:sz w:val="22"/>
          <w:lang w:val="en-AU" w:bidi="he-IL"/>
        </w:rPr>
        <w:t xml:space="preserve"> Definition of the general by the particular, and of the particular by the general.</w:t>
      </w:r>
    </w:p>
    <w:p w14:paraId="698830F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val="en-AU" w:bidi="he-IL"/>
        </w:rPr>
        <w:t>6. Ka-yoẓe bo mi-maḳom aḥer:</w:t>
      </w:r>
      <w:r w:rsidRPr="00660462">
        <w:rPr>
          <w:rFonts w:ascii="Calibri" w:eastAsia="Times New Roman" w:hAnsi="Calibri" w:cs="Calibri"/>
          <w:color w:val="000000"/>
          <w:sz w:val="22"/>
          <w:lang w:val="en-AU" w:bidi="he-IL"/>
        </w:rPr>
        <w:t xml:space="preserve"> Similarity in content to another Scriptural passage.</w:t>
      </w:r>
    </w:p>
    <w:p w14:paraId="28CCA6E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val="en-AU" w:bidi="he-IL"/>
        </w:rPr>
        <w:t>7. Dabar ha-lamed me-'inyano:</w:t>
      </w:r>
      <w:r w:rsidRPr="00660462">
        <w:rPr>
          <w:rFonts w:ascii="Calibri" w:eastAsia="Times New Roman" w:hAnsi="Calibri" w:cs="Calibri"/>
          <w:color w:val="000000"/>
          <w:sz w:val="22"/>
          <w:lang w:val="en-AU" w:bidi="he-IL"/>
        </w:rPr>
        <w:t xml:space="preserve"> Interpretation deduced from the context.</w:t>
      </w:r>
    </w:p>
    <w:p w14:paraId="4E2C37A6" w14:textId="77777777" w:rsidR="00660462" w:rsidRPr="00660462" w:rsidRDefault="00660462" w:rsidP="00660462">
      <w:pPr>
        <w:pBdr>
          <w:bottom w:val="double" w:sz="6" w:space="1" w:color="auto"/>
        </w:pBdr>
        <w:jc w:val="left"/>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15FB094" w14:textId="77777777" w:rsidR="00660462" w:rsidRPr="00660462" w:rsidRDefault="00660462" w:rsidP="00660462">
      <w:pPr>
        <w:rPr>
          <w:rFonts w:ascii="Calibri" w:eastAsia="Times New Roman" w:hAnsi="Calibri" w:cs="Calibri"/>
          <w:color w:val="000000"/>
          <w:sz w:val="22"/>
          <w:lang w:bidi="he-IL"/>
        </w:rPr>
      </w:pPr>
    </w:p>
    <w:p w14:paraId="1F05C601" w14:textId="77777777" w:rsidR="00660462" w:rsidRPr="00660462" w:rsidRDefault="00660462" w:rsidP="00660462">
      <w:pPr>
        <w:rPr>
          <w:rFonts w:ascii="Cambria" w:eastAsia="Times New Roman" w:hAnsi="Cambria" w:cs="Calibri"/>
          <w:color w:val="000000"/>
          <w:sz w:val="22"/>
          <w:lang w:bidi="he-IL"/>
        </w:rPr>
      </w:pPr>
      <w:r w:rsidRPr="00660462">
        <w:rPr>
          <w:rFonts w:ascii="Cambria" w:eastAsia="Times New Roman" w:hAnsi="Cambria" w:cs="Calibri"/>
          <w:b/>
          <w:bCs/>
          <w:color w:val="000000"/>
          <w:sz w:val="28"/>
          <w:szCs w:val="28"/>
          <w:lang w:bidi="he-IL"/>
        </w:rPr>
        <w:t xml:space="preserve">Rashi Commentary for: </w:t>
      </w:r>
      <w:r w:rsidRPr="00660462">
        <w:rPr>
          <w:rFonts w:ascii="Cambria" w:eastAsia="Times New Roman" w:hAnsi="Cambria"/>
          <w:b/>
          <w:bCs/>
          <w:color w:val="000000"/>
          <w:sz w:val="28"/>
          <w:szCs w:val="28"/>
          <w:cs/>
          <w:lang w:bidi="he-IL"/>
        </w:rPr>
        <w:t>‎</w:t>
      </w:r>
      <w:r w:rsidRPr="00660462">
        <w:rPr>
          <w:rFonts w:ascii="Cambria" w:eastAsia="Times New Roman" w:hAnsi="Cambria" w:cs="Calibri"/>
          <w:color w:val="000000"/>
          <w:sz w:val="22"/>
          <w:lang w:bidi="he-IL"/>
        </w:rPr>
        <w:t xml:space="preserve"> </w:t>
      </w:r>
      <w:r w:rsidRPr="00660462">
        <w:rPr>
          <w:rFonts w:ascii="Cambria" w:eastAsia="Times New Roman" w:hAnsi="Cambria" w:cs="Calibri"/>
          <w:b/>
          <w:bCs/>
          <w:color w:val="000000"/>
          <w:sz w:val="28"/>
          <w:szCs w:val="28"/>
          <w:lang w:val="en-AU" w:bidi="he-IL"/>
        </w:rPr>
        <w:t>B’Midbar (Num.) 8:1 – 9:23</w:t>
      </w:r>
      <w:r w:rsidRPr="00660462">
        <w:rPr>
          <w:rFonts w:ascii="Cambria" w:eastAsia="Times New Roman" w:hAnsi="Cambria"/>
          <w:b/>
          <w:bCs/>
          <w:color w:val="000000"/>
          <w:sz w:val="28"/>
          <w:szCs w:val="28"/>
          <w:cs/>
          <w:lang w:bidi="he-IL"/>
        </w:rPr>
        <w:t>‎</w:t>
      </w:r>
    </w:p>
    <w:p w14:paraId="3B89DC98" w14:textId="77777777" w:rsidR="00660462" w:rsidRPr="00660462" w:rsidRDefault="00660462" w:rsidP="00660462">
      <w:pPr>
        <w:rPr>
          <w:rFonts w:ascii="Calibri" w:eastAsia="Times New Roman" w:hAnsi="Calibri" w:cs="Calibri"/>
          <w:color w:val="000000"/>
          <w:sz w:val="22"/>
          <w:lang w:bidi="he-IL"/>
        </w:rPr>
      </w:pPr>
      <w:r w:rsidRPr="00660462">
        <w:rPr>
          <w:rFonts w:eastAsia="Times New Roman"/>
          <w:color w:val="000000"/>
          <w:sz w:val="22"/>
          <w:lang w:bidi="he-IL"/>
        </w:rPr>
        <w:t xml:space="preserve"> </w:t>
      </w:r>
    </w:p>
    <w:p w14:paraId="32E090F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Chapter 8</w:t>
      </w:r>
    </w:p>
    <w:p w14:paraId="6C25C36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7FC5E2F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2 When you light</w:t>
      </w:r>
      <w:r w:rsidRPr="00660462">
        <w:rPr>
          <w:rFonts w:ascii="Calibri" w:eastAsia="Times New Roman" w:hAnsi="Calibri" w:cs="Calibri"/>
          <w:color w:val="000000"/>
          <w:sz w:val="22"/>
          <w:lang w:bidi="he-IL"/>
        </w:rPr>
        <w:t xml:space="preserve"> Why is the portion dealing with the menorah juxtaposed to the portion dealing with the chieftains? For when Aaron saw the dedication [offerings] of the chieftains, he felt distressed over not joining them in this dedication—neither he nor his tribe. So God said to him, “By your life, yours is greater than theirs, for you will light and prepare the lamps.”-[Tanchuma Beha’alothecha 3]</w:t>
      </w:r>
    </w:p>
    <w:p w14:paraId="65A0FF8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C77201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When you light</w:t>
      </w:r>
      <w:r w:rsidRPr="00660462">
        <w:rPr>
          <w:rFonts w:ascii="Calibri" w:eastAsia="Times New Roman" w:hAnsi="Calibri" w:cs="Calibri"/>
          <w:color w:val="000000"/>
          <w:sz w:val="22"/>
          <w:lang w:bidi="he-IL"/>
        </w:rPr>
        <w:t xml:space="preserve"> Heb. </w:t>
      </w:r>
      <w:r w:rsidRPr="00660462">
        <w:rPr>
          <w:rFonts w:ascii="Calibri" w:eastAsia="Times New Roman" w:hAnsi="Calibri" w:cs="Calibri"/>
          <w:color w:val="000000"/>
          <w:sz w:val="22"/>
          <w:rtl/>
          <w:lang w:bidi="he-IL"/>
        </w:rPr>
        <w:t>בְּהַעֲלֹתְךָ</w:t>
      </w:r>
      <w:r w:rsidRPr="00660462">
        <w:rPr>
          <w:rFonts w:ascii="Calibri" w:eastAsia="Times New Roman" w:hAnsi="Calibri" w:cs="Calibri"/>
          <w:color w:val="000000"/>
          <w:sz w:val="22"/>
          <w:lang w:bidi="he-IL"/>
        </w:rPr>
        <w:t xml:space="preserve"> , lit., when you cause to ascend. Since the flame rises, Scripture describes kindling in terms of ascending. He is required to kindle the lamp until the flame rises by itself (Shab. 21a). Our Sages further expounded from here that there was a step in front of the menorah, on which the kohen stood to prepare [the lamps].-[Sifrei Beha’alothecha 3]</w:t>
      </w:r>
    </w:p>
    <w:p w14:paraId="311670C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4F1C0D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toward the face of the menorah</w:t>
      </w:r>
      <w:r w:rsidRPr="00660462">
        <w:rPr>
          <w:rFonts w:ascii="Calibri" w:eastAsia="Times New Roman" w:hAnsi="Calibri" w:cs="Calibri"/>
          <w:color w:val="000000"/>
          <w:sz w:val="22"/>
          <w:lang w:bidi="he-IL"/>
        </w:rPr>
        <w:t xml:space="preserve"> Toward the middle lamp, which is not on [one of] the branches, but on the menorah itself.-[Men. 98b]</w:t>
      </w:r>
    </w:p>
    <w:p w14:paraId="097FA83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0164EAA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shall cast their light </w:t>
      </w:r>
      <w:r w:rsidRPr="00660462">
        <w:rPr>
          <w:rFonts w:ascii="Calibri" w:eastAsia="Times New Roman" w:hAnsi="Calibri" w:cs="Calibri"/>
          <w:color w:val="000000"/>
          <w:sz w:val="22"/>
          <w:lang w:bidi="he-IL"/>
        </w:rPr>
        <w:t>The six on the six branches; the three eastern ones—that is their wicks—</w:t>
      </w:r>
      <w:r w:rsidRPr="00660462">
        <w:rPr>
          <w:rFonts w:ascii="Calibri" w:eastAsia="Times New Roman" w:hAnsi="Calibri" w:cs="Calibri"/>
          <w:b/>
          <w:bCs/>
          <w:color w:val="000000"/>
          <w:sz w:val="22"/>
          <w:u w:val="single"/>
          <w:lang w:bidi="he-IL"/>
        </w:rPr>
        <w:t>facing towards the center one</w:t>
      </w:r>
      <w:r w:rsidRPr="00660462">
        <w:rPr>
          <w:rFonts w:ascii="Calibri" w:eastAsia="Times New Roman" w:hAnsi="Calibri" w:cs="Calibri"/>
          <w:color w:val="000000"/>
          <w:sz w:val="22"/>
          <w:lang w:bidi="he-IL"/>
        </w:rPr>
        <w:t xml:space="preserve">, and likewise, the three western ones, the tops of their wicks </w:t>
      </w:r>
      <w:r w:rsidRPr="00660462">
        <w:rPr>
          <w:rFonts w:ascii="Calibri" w:eastAsia="Times New Roman" w:hAnsi="Calibri" w:cs="Calibri"/>
          <w:b/>
          <w:bCs/>
          <w:color w:val="000000"/>
          <w:sz w:val="22"/>
          <w:u w:val="single"/>
          <w:lang w:bidi="he-IL"/>
        </w:rPr>
        <w:t>facing toward the center one</w:t>
      </w:r>
      <w:r w:rsidRPr="00660462">
        <w:rPr>
          <w:rFonts w:ascii="Calibri" w:eastAsia="Times New Roman" w:hAnsi="Calibri" w:cs="Calibri"/>
          <w:color w:val="000000"/>
          <w:sz w:val="22"/>
          <w:lang w:bidi="he-IL"/>
        </w:rPr>
        <w:t>. Why [were the wicks facing inwards, thus giving off so little light]? So that [people] should not say that He [God] needs the light.-[Tanchuma Beha’alothecha 5]</w:t>
      </w:r>
    </w:p>
    <w:p w14:paraId="1789A8C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71CE46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3 Aaron did so</w:t>
      </w:r>
      <w:r w:rsidRPr="00660462">
        <w:rPr>
          <w:rFonts w:ascii="Calibri" w:eastAsia="Times New Roman" w:hAnsi="Calibri" w:cs="Calibri"/>
          <w:color w:val="000000"/>
          <w:sz w:val="22"/>
          <w:lang w:bidi="he-IL"/>
        </w:rPr>
        <w:t xml:space="preserve"> This shows </w:t>
      </w:r>
      <w:r w:rsidRPr="00660462">
        <w:rPr>
          <w:rFonts w:ascii="Calibri" w:eastAsia="Times New Roman" w:hAnsi="Calibri" w:cs="Calibri"/>
          <w:b/>
          <w:bCs/>
          <w:color w:val="000000"/>
          <w:sz w:val="22"/>
          <w:u w:val="single"/>
          <w:lang w:bidi="he-IL"/>
        </w:rPr>
        <w:t>Aaron’s virtue that he did not deviate [from God’s command]</w:t>
      </w:r>
      <w:r w:rsidRPr="00660462">
        <w:rPr>
          <w:rFonts w:ascii="Calibri" w:eastAsia="Times New Roman" w:hAnsi="Calibri" w:cs="Calibri"/>
          <w:color w:val="000000"/>
          <w:sz w:val="22"/>
          <w:lang w:bidi="he-IL"/>
        </w:rPr>
        <w:t>.-[Sifrei Beha’alothecha 1:5]</w:t>
      </w:r>
    </w:p>
    <w:p w14:paraId="4A72863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2694B34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4 This was the form of the menorah</w:t>
      </w:r>
      <w:r w:rsidRPr="00660462">
        <w:rPr>
          <w:rFonts w:ascii="Calibri" w:eastAsia="Times New Roman" w:hAnsi="Calibri" w:cs="Calibri"/>
          <w:color w:val="000000"/>
          <w:sz w:val="22"/>
          <w:lang w:bidi="he-IL"/>
        </w:rPr>
        <w:t xml:space="preserve"> As God had shown him with His finger, for he had difficulty with [constructing] it. That is why it says, “This is....”-[Sifrei Beha’alothecha 7]</w:t>
      </w:r>
    </w:p>
    <w:p w14:paraId="31AF911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375E5D2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hammered work</w:t>
      </w:r>
      <w:r w:rsidRPr="00660462">
        <w:rPr>
          <w:rFonts w:ascii="Calibri" w:eastAsia="Times New Roman" w:hAnsi="Calibri" w:cs="Calibri"/>
          <w:color w:val="000000"/>
          <w:sz w:val="22"/>
          <w:lang w:bidi="he-IL"/>
        </w:rPr>
        <w:t xml:space="preserve"> In old French, batediz, beaten, an expression similar to, “[and his knees] knocked (</w:t>
      </w:r>
      <w:r w:rsidRPr="00660462">
        <w:rPr>
          <w:rFonts w:ascii="Calibri" w:eastAsia="Times New Roman" w:hAnsi="Calibri" w:cs="Calibri"/>
          <w:color w:val="000000"/>
          <w:sz w:val="22"/>
          <w:rtl/>
          <w:lang w:bidi="he-IL"/>
        </w:rPr>
        <w:t>נָקְשָׁן</w:t>
      </w:r>
      <w:r w:rsidRPr="00660462">
        <w:rPr>
          <w:rFonts w:ascii="Calibri" w:eastAsia="Times New Roman" w:hAnsi="Calibri" w:cs="Calibri"/>
          <w:color w:val="000000"/>
          <w:sz w:val="22"/>
          <w:lang w:bidi="he-IL"/>
        </w:rPr>
        <w:t>) one against the other” (Dan. 5:6). There was a block of gold weighing a talent. He pounded it with a hammer, and cut it with a chisel to extend its limbs in the prescribed manner, and it was not made limb by limb and then connected together.-[Baraitha Melecheth HaMishkan]</w:t>
      </w:r>
    </w:p>
    <w:p w14:paraId="3A28585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38D0E94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from its base to its flower</w:t>
      </w:r>
      <w:r w:rsidRPr="00660462">
        <w:rPr>
          <w:rFonts w:ascii="Calibri" w:eastAsia="Times New Roman" w:hAnsi="Calibri" w:cs="Calibri"/>
          <w:color w:val="000000"/>
          <w:sz w:val="22"/>
          <w:lang w:bidi="he-IL"/>
        </w:rPr>
        <w:t xml:space="preserve"> Its base was the hollow box above the legs, like the silver candelabra that stand before nobles.</w:t>
      </w:r>
    </w:p>
    <w:p w14:paraId="4192181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CB224C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from its base to its flower </w:t>
      </w:r>
      <w:r w:rsidRPr="00660462">
        <w:rPr>
          <w:rFonts w:ascii="Calibri" w:eastAsia="Times New Roman" w:hAnsi="Calibri" w:cs="Calibri"/>
          <w:color w:val="000000"/>
          <w:sz w:val="22"/>
          <w:lang w:bidi="he-IL"/>
        </w:rPr>
        <w:t>That is to say, the menorah itself and everything attached to it.</w:t>
      </w:r>
    </w:p>
    <w:p w14:paraId="7939057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B944C2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from its base </w:t>
      </w:r>
      <w:r w:rsidRPr="00660462">
        <w:rPr>
          <w:rFonts w:ascii="Calibri" w:eastAsia="Times New Roman" w:hAnsi="Calibri" w:cs="Calibri"/>
          <w:color w:val="000000"/>
          <w:sz w:val="22"/>
          <w:lang w:bidi="he-IL"/>
        </w:rPr>
        <w:t>Which was a large unit.</w:t>
      </w:r>
    </w:p>
    <w:p w14:paraId="233B240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2EE1030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to its flower</w:t>
      </w:r>
      <w:r w:rsidRPr="00660462">
        <w:rPr>
          <w:rFonts w:ascii="Calibri" w:eastAsia="Times New Roman" w:hAnsi="Calibri" w:cs="Calibri"/>
          <w:color w:val="000000"/>
          <w:sz w:val="22"/>
          <w:lang w:bidi="he-IL"/>
        </w:rPr>
        <w:t xml:space="preserve"> Which was its finest work—it was all hammered work. It is customary to use the word </w:t>
      </w:r>
      <w:r w:rsidRPr="00660462">
        <w:rPr>
          <w:rFonts w:ascii="Calibri" w:eastAsia="Times New Roman" w:hAnsi="Calibri" w:cs="Calibri"/>
          <w:color w:val="000000"/>
          <w:sz w:val="22"/>
          <w:rtl/>
          <w:lang w:bidi="he-IL"/>
        </w:rPr>
        <w:t>עַד</w:t>
      </w:r>
      <w:r w:rsidRPr="00660462">
        <w:rPr>
          <w:rFonts w:ascii="Calibri" w:eastAsia="Times New Roman" w:hAnsi="Calibri" w:cs="Calibri"/>
          <w:color w:val="000000"/>
          <w:sz w:val="22"/>
          <w:lang w:bidi="he-IL"/>
        </w:rPr>
        <w:t xml:space="preserve"> in this sense [to include everything], as in, “from the stacks to the (</w:t>
      </w:r>
      <w:r w:rsidRPr="00660462">
        <w:rPr>
          <w:rFonts w:ascii="Calibri" w:eastAsia="Times New Roman" w:hAnsi="Calibri" w:cs="Calibri"/>
          <w:color w:val="000000"/>
          <w:sz w:val="22"/>
          <w:rtl/>
          <w:lang w:bidi="he-IL"/>
        </w:rPr>
        <w:t>עַד</w:t>
      </w:r>
      <w:r w:rsidRPr="00660462">
        <w:rPr>
          <w:rFonts w:ascii="Calibri" w:eastAsia="Times New Roman" w:hAnsi="Calibri" w:cs="Calibri"/>
          <w:color w:val="000000"/>
          <w:sz w:val="22"/>
          <w:lang w:bidi="he-IL"/>
        </w:rPr>
        <w:t>) standing grain to the (</w:t>
      </w:r>
      <w:r w:rsidRPr="00660462">
        <w:rPr>
          <w:rFonts w:ascii="Calibri" w:eastAsia="Times New Roman" w:hAnsi="Calibri" w:cs="Calibri"/>
          <w:color w:val="000000"/>
          <w:sz w:val="22"/>
          <w:rtl/>
          <w:lang w:bidi="he-IL"/>
        </w:rPr>
        <w:t>עַד</w:t>
      </w:r>
      <w:r w:rsidRPr="00660462">
        <w:rPr>
          <w:rFonts w:ascii="Calibri" w:eastAsia="Times New Roman" w:hAnsi="Calibri" w:cs="Calibri"/>
          <w:color w:val="000000"/>
          <w:sz w:val="22"/>
          <w:lang w:bidi="he-IL"/>
        </w:rPr>
        <w:t>) olive groves” (Judges 15:5).</w:t>
      </w:r>
    </w:p>
    <w:p w14:paraId="093E9E2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24714B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lastRenderedPageBreak/>
        <w:t xml:space="preserve">according to the form which the Lord had shown... </w:t>
      </w:r>
      <w:r w:rsidRPr="00660462">
        <w:rPr>
          <w:rFonts w:ascii="Calibri" w:eastAsia="Times New Roman" w:hAnsi="Calibri" w:cs="Calibri"/>
          <w:color w:val="000000"/>
          <w:sz w:val="22"/>
          <w:lang w:bidi="he-IL"/>
        </w:rPr>
        <w:t>According to the design He had shown him on the mount [Sinai], as it says, “Now see and make, according to their pattern [which you are shown on the mountain]” (Exod. 25:40).</w:t>
      </w:r>
    </w:p>
    <w:p w14:paraId="3BF3822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07D611A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so did he construct the menorah</w:t>
      </w:r>
      <w:r w:rsidRPr="00660462">
        <w:rPr>
          <w:rFonts w:ascii="Calibri" w:eastAsia="Times New Roman" w:hAnsi="Calibri" w:cs="Calibri"/>
          <w:color w:val="000000"/>
          <w:sz w:val="22"/>
          <w:lang w:bidi="he-IL"/>
        </w:rPr>
        <w:t xml:space="preserve"> I.e., the one who made it [namely, Bezalel]. The Aggadic Midrash [Tanchuma Beha’alothecha 3] states that it was made by itself through the Holy One, Blessed is He.</w:t>
      </w:r>
    </w:p>
    <w:p w14:paraId="3A6FFF9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75AC5DF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6 Take the Levites </w:t>
      </w:r>
      <w:r w:rsidRPr="00660462">
        <w:rPr>
          <w:rFonts w:ascii="Calibri" w:eastAsia="Times New Roman" w:hAnsi="Calibri" w:cs="Calibri"/>
          <w:color w:val="000000"/>
          <w:sz w:val="22"/>
          <w:lang w:bidi="he-IL"/>
        </w:rPr>
        <w:t>Take them with words: You are fortunate in that you have merited to become attendants of the Omnipresent.- [Torath Kohanim 8:165, Midrash Aggadah]</w:t>
      </w:r>
    </w:p>
    <w:p w14:paraId="709D324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599EC98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7 Sprinkle them with cleansing water</w:t>
      </w:r>
      <w:r w:rsidRPr="00660462">
        <w:rPr>
          <w:rFonts w:ascii="Calibri" w:eastAsia="Times New Roman" w:hAnsi="Calibri" w:cs="Calibri"/>
          <w:color w:val="000000"/>
          <w:sz w:val="22"/>
          <w:lang w:bidi="he-IL"/>
        </w:rPr>
        <w:t xml:space="preserve"> from the ashes of the red cow, so as to cleanse them from contamination by those who were in contact with the dead.</w:t>
      </w:r>
    </w:p>
    <w:p w14:paraId="3BA5092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55C9B8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and pass a razor over all their flesh</w:t>
      </w:r>
      <w:r w:rsidRPr="00660462">
        <w:rPr>
          <w:rFonts w:ascii="Calibri" w:eastAsia="Times New Roman" w:hAnsi="Calibri" w:cs="Calibri"/>
          <w:color w:val="000000"/>
          <w:sz w:val="22"/>
          <w:lang w:bidi="he-IL"/>
        </w:rPr>
        <w:t xml:space="preserve"> I found in the writings of R. Moses Hadarshan (the preacher): </w:t>
      </w:r>
      <w:r w:rsidRPr="00660462">
        <w:rPr>
          <w:rFonts w:ascii="Calibri" w:eastAsia="Times New Roman" w:hAnsi="Calibri" w:cs="Calibri"/>
          <w:b/>
          <w:bCs/>
          <w:color w:val="000000"/>
          <w:sz w:val="22"/>
          <w:u w:val="single"/>
          <w:lang w:bidi="he-IL"/>
        </w:rPr>
        <w:t>Since they [the Levites] were submitted in atonement for the firstborn who had practiced idolatry [when they worshipped the golden calf], which is called sacrifices to the dead—and one afflicted with tzara’ath is considered dead—they required shaving like those afflicted with tzara’ath</w:t>
      </w:r>
      <w:r w:rsidRPr="00660462">
        <w:rPr>
          <w:rFonts w:ascii="Calibri" w:eastAsia="Times New Roman" w:hAnsi="Calibri" w:cs="Calibri"/>
          <w:color w:val="000000"/>
          <w:sz w:val="22"/>
          <w:lang w:bidi="he-IL"/>
        </w:rPr>
        <w:t>.</w:t>
      </w:r>
    </w:p>
    <w:p w14:paraId="0CC7174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CD5EAF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8 </w:t>
      </w:r>
      <w:r w:rsidRPr="00660462">
        <w:rPr>
          <w:rFonts w:ascii="Calibri" w:eastAsia="Times New Roman" w:hAnsi="Calibri" w:cs="Calibri"/>
          <w:b/>
          <w:bCs/>
          <w:color w:val="000000"/>
          <w:sz w:val="22"/>
          <w:lang w:bidi="he-IL"/>
        </w:rPr>
        <w:t>Then they shall take a young bull</w:t>
      </w:r>
      <w:r w:rsidRPr="00660462">
        <w:rPr>
          <w:rFonts w:ascii="Calibri" w:eastAsia="Times New Roman" w:hAnsi="Calibri" w:cs="Calibri"/>
          <w:color w:val="000000"/>
          <w:sz w:val="22"/>
          <w:lang w:bidi="he-IL"/>
        </w:rPr>
        <w:t xml:space="preserve"> That is a burnt offering, as it is written, “and designate...and one as a burnt offering” (verse 12); this is the communal offering [to atone] for idolatry.</w:t>
      </w:r>
    </w:p>
    <w:p w14:paraId="45A3171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CB88FC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and a second young bull </w:t>
      </w:r>
      <w:r w:rsidRPr="00660462">
        <w:rPr>
          <w:rFonts w:ascii="Calibri" w:eastAsia="Times New Roman" w:hAnsi="Calibri" w:cs="Calibri"/>
          <w:color w:val="000000"/>
          <w:sz w:val="22"/>
          <w:lang w:bidi="he-IL"/>
        </w:rPr>
        <w:t xml:space="preserve">What does it mean by “a second” ? It teaches that just as a burnt offering is not eaten, so is [this] sin-offering not eaten. There is a support for his [R. Moses’] comments in Torath Kohanim (Obligatory sacrifices 3:4) [which states that this sin-offering was burnt up]. </w:t>
      </w:r>
      <w:r w:rsidRPr="00660462">
        <w:rPr>
          <w:rFonts w:ascii="Calibri" w:eastAsia="Times New Roman" w:hAnsi="Calibri" w:cs="Calibri"/>
          <w:b/>
          <w:bCs/>
          <w:color w:val="000000"/>
          <w:sz w:val="22"/>
          <w:u w:val="single"/>
          <w:lang w:bidi="he-IL"/>
        </w:rPr>
        <w:t>I, however, believe that this was a temporary injunction [not to atone for idolatry]</w:t>
      </w:r>
      <w:r w:rsidRPr="00660462">
        <w:rPr>
          <w:rFonts w:ascii="Calibri" w:eastAsia="Times New Roman" w:hAnsi="Calibri" w:cs="Calibri"/>
          <w:color w:val="000000"/>
          <w:sz w:val="22"/>
          <w:lang w:bidi="he-IL"/>
        </w:rPr>
        <w:t>, since they should have brought a goat as a sin-offering for idolatry, with the bull for a burnt offering.</w:t>
      </w:r>
    </w:p>
    <w:p w14:paraId="6F70FD1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5CAA4AD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9 And you shall gather the entire congregation </w:t>
      </w:r>
      <w:r w:rsidRPr="00660462">
        <w:rPr>
          <w:rFonts w:ascii="Calibri" w:eastAsia="Times New Roman" w:hAnsi="Calibri" w:cs="Calibri"/>
          <w:b/>
          <w:bCs/>
          <w:color w:val="000000"/>
          <w:sz w:val="22"/>
          <w:u w:val="single"/>
          <w:lang w:bidi="he-IL"/>
        </w:rPr>
        <w:t>Since the Levites were submitted as an atonement offering instead of them</w:t>
      </w:r>
      <w:r w:rsidRPr="00660462">
        <w:rPr>
          <w:rFonts w:ascii="Calibri" w:eastAsia="Times New Roman" w:hAnsi="Calibri" w:cs="Calibri"/>
          <w:color w:val="000000"/>
          <w:sz w:val="22"/>
          <w:lang w:bidi="he-IL"/>
        </w:rPr>
        <w:t>, let them [the Israelites] come and stand with their offerings [namely the Levites] and rest their hands upon them.-[Midrash Aggadah]</w:t>
      </w:r>
    </w:p>
    <w:p w14:paraId="0C064B7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889C58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11 Then Aaron shall lift up the Levites as a waving </w:t>
      </w:r>
      <w:r w:rsidRPr="00660462">
        <w:rPr>
          <w:rFonts w:ascii="Calibri" w:eastAsia="Times New Roman" w:hAnsi="Calibri" w:cs="Calibri"/>
          <w:color w:val="000000"/>
          <w:sz w:val="22"/>
          <w:lang w:bidi="he-IL"/>
        </w:rPr>
        <w:t>in the same way that the guilt-offering of one afflicted with tzara’ath requires waving [the animal] while it is alive. Three waving’s are mentioned in this section: the first (verse 11) refers to the sons of Kohath, and for this reason it states with regard to them, “that they may serve in the Lord’s service,” since they were responsible for the work involving the most holy objects—the ark, the table, etc. The second (verse 13) refers to the sons of Gershon. Therefore, it is stated with regard to them, “a waving before the Lord” (verse 13), for even they were assigned holy work—the curtains and the clasps, which could be seen in the Holy of Holies. The third [waving] was for the sons of Merari (verse 14). -[Midrash Aggadah] 16</w:t>
      </w:r>
    </w:p>
    <w:p w14:paraId="086BE02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2D83FC29" w14:textId="726B0CEC"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wholly given over</w:t>
      </w:r>
      <w:r w:rsidRPr="00660462">
        <w:rPr>
          <w:rFonts w:ascii="Calibri" w:eastAsia="Times New Roman" w:hAnsi="Calibri" w:cs="Calibri"/>
          <w:color w:val="000000"/>
          <w:sz w:val="22"/>
          <w:lang w:bidi="he-IL"/>
        </w:rPr>
        <w:t xml:space="preserve"> Hebrew </w:t>
      </w:r>
      <w:r w:rsidRPr="00660462">
        <w:rPr>
          <w:rFonts w:ascii="Calibri" w:eastAsia="Times New Roman" w:hAnsi="Calibri" w:cs="Calibri"/>
          <w:color w:val="000000"/>
          <w:sz w:val="22"/>
          <w:rtl/>
          <w:lang w:bidi="he-IL"/>
        </w:rPr>
        <w:t>נְתֻנִים</w:t>
      </w:r>
      <w:r w:rsidRPr="00660462">
        <w:rPr>
          <w:rFonts w:ascii="Calibri" w:eastAsia="Times New Roman" w:hAnsi="Calibri" w:cs="Calibri"/>
          <w:color w:val="000000"/>
          <w:sz w:val="22"/>
          <w:lang w:bidi="he-IL"/>
        </w:rPr>
        <w:t xml:space="preserve"> , [the double expression denoting] given over </w:t>
      </w:r>
      <w:r w:rsidRPr="00660462">
        <w:rPr>
          <w:rFonts w:ascii="Calibri" w:eastAsia="Times New Roman" w:hAnsi="Calibri" w:cs="Calibri"/>
          <w:b/>
          <w:bCs/>
          <w:color w:val="000000"/>
          <w:sz w:val="22"/>
          <w:u w:val="single"/>
          <w:lang w:bidi="he-IL"/>
        </w:rPr>
        <w:t>for [the service of] carryin</w:t>
      </w:r>
      <w:r w:rsidRPr="00660462">
        <w:rPr>
          <w:rFonts w:ascii="Calibri" w:eastAsia="Times New Roman" w:hAnsi="Calibri" w:cs="Calibri"/>
          <w:color w:val="000000"/>
          <w:sz w:val="22"/>
          <w:lang w:bidi="he-IL"/>
        </w:rPr>
        <w:t xml:space="preserve">g and given over </w:t>
      </w:r>
      <w:r w:rsidRPr="00660462">
        <w:rPr>
          <w:rFonts w:ascii="Calibri" w:eastAsia="Times New Roman" w:hAnsi="Calibri" w:cs="Calibri"/>
          <w:b/>
          <w:bCs/>
          <w:color w:val="000000"/>
          <w:sz w:val="22"/>
          <w:u w:val="single"/>
          <w:lang w:bidi="he-IL"/>
        </w:rPr>
        <w:t>for the singing</w:t>
      </w:r>
      <w:r w:rsidRPr="00660462">
        <w:rPr>
          <w:rFonts w:ascii="Calibri" w:eastAsia="Times New Roman" w:hAnsi="Calibri" w:cs="Calibri"/>
          <w:color w:val="000000"/>
          <w:sz w:val="22"/>
          <w:lang w:bidi="he-IL"/>
        </w:rPr>
        <w:t xml:space="preserve"> [in the Temple]. - [Midrash Aggadah]</w:t>
      </w:r>
    </w:p>
    <w:p w14:paraId="3B6D744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7111C6C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that open</w:t>
      </w:r>
      <w:r w:rsidRPr="00660462">
        <w:rPr>
          <w:rFonts w:ascii="Calibri" w:eastAsia="Times New Roman" w:hAnsi="Calibri" w:cs="Calibri"/>
          <w:color w:val="000000"/>
          <w:sz w:val="22"/>
          <w:lang w:bidi="he-IL"/>
        </w:rPr>
        <w:t xml:space="preserve"> - </w:t>
      </w:r>
      <w:r w:rsidRPr="00660462">
        <w:rPr>
          <w:rFonts w:ascii="Calibri" w:eastAsia="Times New Roman" w:hAnsi="Calibri" w:cs="Calibri"/>
          <w:color w:val="000000"/>
          <w:sz w:val="22"/>
          <w:rtl/>
          <w:lang w:bidi="he-IL"/>
        </w:rPr>
        <w:t>פִּטְרַת</w:t>
      </w:r>
      <w:r w:rsidRPr="00660462">
        <w:rPr>
          <w:rFonts w:ascii="Calibri" w:eastAsia="Times New Roman" w:hAnsi="Calibri" w:cs="Calibri"/>
          <w:color w:val="000000"/>
          <w:sz w:val="22"/>
          <w:lang w:bidi="he-IL"/>
        </w:rPr>
        <w:t xml:space="preserve"> , the opening of.</w:t>
      </w:r>
    </w:p>
    <w:p w14:paraId="52032F4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5F39D48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17 For all the firstborn...are Mine</w:t>
      </w:r>
      <w:r w:rsidRPr="00660462">
        <w:rPr>
          <w:rFonts w:ascii="Calibri" w:eastAsia="Times New Roman" w:hAnsi="Calibri" w:cs="Calibri"/>
          <w:color w:val="000000"/>
          <w:sz w:val="22"/>
          <w:lang w:bidi="he-IL"/>
        </w:rPr>
        <w:t xml:space="preserve"> The firstborn are Mine by right, for I protected them among the Egyptian firstborn, and I took them for Myself—until they erred through the golden calf; so now “ I have taken the Levites” (verse 18).</w:t>
      </w:r>
    </w:p>
    <w:p w14:paraId="489AB35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71DF770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lastRenderedPageBreak/>
        <w:t>19 I have given...</w:t>
      </w:r>
      <w:r w:rsidRPr="00660462">
        <w:rPr>
          <w:rFonts w:ascii="Calibri" w:eastAsia="Times New Roman" w:hAnsi="Calibri" w:cs="Calibri"/>
          <w:color w:val="000000"/>
          <w:sz w:val="22"/>
          <w:lang w:bidi="he-IL"/>
        </w:rPr>
        <w:t xml:space="preserve"> -"The children of Israel" is mentioned five times in this verse, thus declaring the affection [God has] for them, for their mention is repeated in one verse as many times as the five books of the Torah. I saw this in Gen. Rabbah [3:5]. [Note that this is not found in Gen. Rabbah, but in Lev. Rabbah 2:4]</w:t>
      </w:r>
    </w:p>
    <w:p w14:paraId="24E5767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1FEC56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so that the children of Israel will not be inflicted with plague</w:t>
      </w:r>
      <w:r w:rsidRPr="00660462">
        <w:rPr>
          <w:rFonts w:ascii="Calibri" w:eastAsia="Times New Roman" w:hAnsi="Calibri" w:cs="Calibri"/>
          <w:color w:val="000000"/>
          <w:sz w:val="22"/>
          <w:lang w:bidi="he-IL"/>
        </w:rPr>
        <w:t xml:space="preserve"> So that there will be no need for them to approach the holy [Sanctuary], for if they do approach, there will be a plague.</w:t>
      </w:r>
    </w:p>
    <w:p w14:paraId="75E85BF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E1CA7C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20 So Moses, Aaron and all the congregation</w:t>
      </w:r>
      <w:r w:rsidRPr="00660462">
        <w:rPr>
          <w:rFonts w:ascii="Calibri" w:eastAsia="Times New Roman" w:hAnsi="Calibri" w:cs="Calibri"/>
          <w:color w:val="000000"/>
          <w:sz w:val="22"/>
          <w:lang w:bidi="he-IL"/>
        </w:rPr>
        <w:t xml:space="preserve"> Moses presented them, Aaron lifted them up, and the Israelites rested their hands [on them].</w:t>
      </w:r>
    </w:p>
    <w:p w14:paraId="5C5DA58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0FA33DD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22 they did to them just as the Lord commanded Moses </w:t>
      </w:r>
      <w:r w:rsidRPr="00660462">
        <w:rPr>
          <w:rFonts w:ascii="Calibri" w:eastAsia="Times New Roman" w:hAnsi="Calibri" w:cs="Calibri"/>
          <w:color w:val="000000"/>
          <w:sz w:val="22"/>
          <w:lang w:bidi="he-IL"/>
        </w:rPr>
        <w:t>[This is written] to extol those who performed [this rite] and those upon whom it was preformed, [for] none of them objected.</w:t>
      </w:r>
    </w:p>
    <w:p w14:paraId="04879A1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12E9D3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24 This is the rule concerning the Levites</w:t>
      </w:r>
      <w:r w:rsidRPr="00660462">
        <w:rPr>
          <w:rFonts w:ascii="Calibri" w:eastAsia="Times New Roman" w:hAnsi="Calibri" w:cs="Calibri"/>
          <w:color w:val="000000"/>
          <w:sz w:val="22"/>
          <w:lang w:bidi="he-IL"/>
        </w:rPr>
        <w:t xml:space="preserve"> Age disqualifies them, but physical blemishes do not disqualify them.- [Sifrei Beha’alothecha 1:10, Chul. 24a]</w:t>
      </w:r>
    </w:p>
    <w:p w14:paraId="54536BA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F54CEF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From the age of twenty-five years</w:t>
      </w:r>
      <w:r w:rsidRPr="00660462">
        <w:rPr>
          <w:rFonts w:ascii="Calibri" w:eastAsia="Times New Roman" w:hAnsi="Calibri" w:cs="Calibri"/>
          <w:color w:val="000000"/>
          <w:sz w:val="22"/>
          <w:lang w:bidi="he-IL"/>
        </w:rPr>
        <w:t xml:space="preserve"> Elsewhere (4:3) it says, “From the age of thirty.” How can this be reconciled? However, </w:t>
      </w:r>
      <w:r w:rsidRPr="00660462">
        <w:rPr>
          <w:rFonts w:ascii="Calibri" w:eastAsia="Times New Roman" w:hAnsi="Calibri" w:cs="Calibri"/>
          <w:b/>
          <w:bCs/>
          <w:color w:val="000000"/>
          <w:sz w:val="22"/>
          <w:u w:val="single"/>
          <w:lang w:bidi="he-IL"/>
        </w:rPr>
        <w:t>from the age of twenty-five they came to study the laws of the service</w:t>
      </w:r>
      <w:r w:rsidRPr="00660462">
        <w:rPr>
          <w:rFonts w:ascii="Calibri" w:eastAsia="Times New Roman" w:hAnsi="Calibri" w:cs="Calibri"/>
          <w:color w:val="000000"/>
          <w:sz w:val="22"/>
          <w:lang w:bidi="he-IL"/>
        </w:rPr>
        <w:t>; they would study for five years, and at the age of thirty they would [begin] work. From here we learn that a student who does not experience success in his learning for five years, will never experience it.- [Chul. 24a]</w:t>
      </w:r>
    </w:p>
    <w:p w14:paraId="13958F0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B9D1EE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25 and do no more work </w:t>
      </w:r>
      <w:r w:rsidRPr="00660462">
        <w:rPr>
          <w:rFonts w:ascii="Calibri" w:eastAsia="Times New Roman" w:hAnsi="Calibri" w:cs="Calibri"/>
          <w:color w:val="000000"/>
          <w:sz w:val="22"/>
          <w:lang w:bidi="he-IL"/>
        </w:rPr>
        <w:t>[I.e.,] the work of carrying on the shoulders; however, he can return to [the work of] locking the gates, singing, and loading the wagons. This is the meaning of “He shall minister with his brethren (</w:t>
      </w:r>
      <w:r w:rsidRPr="00660462">
        <w:rPr>
          <w:rFonts w:ascii="Calibri" w:eastAsia="Times New Roman" w:hAnsi="Calibri" w:cs="Calibri"/>
          <w:color w:val="000000"/>
          <w:sz w:val="22"/>
          <w:rtl/>
          <w:lang w:bidi="he-IL"/>
        </w:rPr>
        <w:t>אֶת־אֶחָיו</w:t>
      </w:r>
      <w:r w:rsidRPr="00660462">
        <w:rPr>
          <w:rFonts w:ascii="Calibri" w:eastAsia="Times New Roman" w:hAnsi="Calibri" w:cs="Calibri"/>
          <w:color w:val="000000"/>
          <w:sz w:val="22"/>
          <w:lang w:bidi="he-IL"/>
        </w:rPr>
        <w:t>) ” [in the next verse]—with his brethren, as the Targum [Onkelos] renders (</w:t>
      </w:r>
      <w:r w:rsidRPr="00660462">
        <w:rPr>
          <w:rFonts w:ascii="Calibri" w:eastAsia="Times New Roman" w:hAnsi="Calibri" w:cs="Calibri"/>
          <w:color w:val="000000"/>
          <w:sz w:val="22"/>
          <w:rtl/>
          <w:lang w:bidi="he-IL"/>
        </w:rPr>
        <w:t>עִם אֲחוֹהִי</w:t>
      </w:r>
      <w:r w:rsidRPr="00660462">
        <w:rPr>
          <w:rFonts w:ascii="Calibri" w:eastAsia="Times New Roman" w:hAnsi="Calibri" w:cs="Calibri"/>
          <w:color w:val="000000"/>
          <w:sz w:val="22"/>
          <w:lang w:bidi="he-IL"/>
        </w:rPr>
        <w:t>) .</w:t>
      </w:r>
    </w:p>
    <w:p w14:paraId="05B7DE4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79D66F8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26 to keep the charge</w:t>
      </w:r>
      <w:r w:rsidRPr="00660462">
        <w:rPr>
          <w:rFonts w:ascii="Calibri" w:eastAsia="Times New Roman" w:hAnsi="Calibri" w:cs="Calibri"/>
          <w:color w:val="000000"/>
          <w:sz w:val="22"/>
          <w:lang w:bidi="he-IL"/>
        </w:rPr>
        <w:t xml:space="preserve"> To camp around the Tent and to assemble and dismantle [it] at the time of the travels.</w:t>
      </w:r>
    </w:p>
    <w:p w14:paraId="3280866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07B1C01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Chapter 9</w:t>
      </w:r>
    </w:p>
    <w:p w14:paraId="4922160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3BB4F4A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1 In the first month </w:t>
      </w:r>
      <w:r w:rsidRPr="00660462">
        <w:rPr>
          <w:rFonts w:ascii="Calibri" w:eastAsia="Times New Roman" w:hAnsi="Calibri" w:cs="Calibri"/>
          <w:color w:val="000000"/>
          <w:sz w:val="22"/>
          <w:lang w:bidi="he-IL"/>
        </w:rPr>
        <w:t xml:space="preserve">The portion at the beginning of the Book [of Numbers] was not said until Iyar. [From this], you learn that </w:t>
      </w:r>
      <w:r w:rsidRPr="00660462">
        <w:rPr>
          <w:rFonts w:ascii="Calibri" w:eastAsia="Times New Roman" w:hAnsi="Calibri" w:cs="Calibri"/>
          <w:b/>
          <w:bCs/>
          <w:color w:val="000000"/>
          <w:sz w:val="22"/>
          <w:u w:val="single"/>
          <w:lang w:bidi="he-IL"/>
        </w:rPr>
        <w:t>there is no chronological order in the Torah</w:t>
      </w:r>
      <w:r w:rsidRPr="00660462">
        <w:rPr>
          <w:rFonts w:ascii="Calibri" w:eastAsia="Times New Roman" w:hAnsi="Calibri" w:cs="Calibri"/>
          <w:color w:val="000000"/>
          <w:sz w:val="22"/>
          <w:lang w:bidi="he-IL"/>
        </w:rPr>
        <w:t xml:space="preserve">. But why did Scripture not begin with this [chapter]? For it is a disgrace to Israel that </w:t>
      </w:r>
      <w:r w:rsidRPr="00660462">
        <w:rPr>
          <w:rFonts w:ascii="Calibri" w:eastAsia="Times New Roman" w:hAnsi="Calibri" w:cs="Calibri"/>
          <w:b/>
          <w:bCs/>
          <w:color w:val="000000"/>
          <w:sz w:val="22"/>
          <w:u w:val="single"/>
          <w:lang w:bidi="he-IL"/>
        </w:rPr>
        <w:t>throughout the forty years the children of Israel were in the desert, they brought only this Passover sacrifice alone</w:t>
      </w:r>
      <w:r w:rsidRPr="00660462">
        <w:rPr>
          <w:rFonts w:ascii="Calibri" w:eastAsia="Times New Roman" w:hAnsi="Calibri" w:cs="Calibri"/>
          <w:color w:val="000000"/>
          <w:sz w:val="22"/>
          <w:lang w:bidi="he-IL"/>
        </w:rPr>
        <w:t>.-[Sifrei Beha’alothecha 1:18]</w:t>
      </w:r>
    </w:p>
    <w:p w14:paraId="281B3F4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38585E7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2 in its appointed time</w:t>
      </w:r>
      <w:r w:rsidRPr="00660462">
        <w:rPr>
          <w:rFonts w:ascii="Calibri" w:eastAsia="Times New Roman" w:hAnsi="Calibri" w:cs="Calibri"/>
          <w:color w:val="000000"/>
          <w:sz w:val="22"/>
          <w:lang w:bidi="he-IL"/>
        </w:rPr>
        <w:t xml:space="preserve"> Even [if it were to fall] on Sabbath; “in its appointed time” [also implies,] even [if the majority of the people were] in a state of ritual uncleanness.-[Sifrei Beha’alothecha 1:14, 15]</w:t>
      </w:r>
    </w:p>
    <w:p w14:paraId="312DC25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3866BA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3 in accordance with all its statutes </w:t>
      </w:r>
      <w:r w:rsidRPr="00660462">
        <w:rPr>
          <w:rFonts w:ascii="Calibri" w:eastAsia="Times New Roman" w:hAnsi="Calibri" w:cs="Calibri"/>
          <w:color w:val="000000"/>
          <w:sz w:val="22"/>
          <w:lang w:bidi="he-IL"/>
        </w:rPr>
        <w:t>These are the commandments directly relating to its body—an unblemished male lamb in its first year.-[Pes. 95a]</w:t>
      </w:r>
    </w:p>
    <w:p w14:paraId="16DC1DB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56DA71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and all its ordinances </w:t>
      </w:r>
      <w:r w:rsidRPr="00660462">
        <w:rPr>
          <w:rFonts w:ascii="Calibri" w:eastAsia="Times New Roman" w:hAnsi="Calibri" w:cs="Calibri"/>
          <w:color w:val="000000"/>
          <w:sz w:val="22"/>
          <w:lang w:bidi="he-IL"/>
        </w:rPr>
        <w:t>These are the commandments that relate to its body from elsewhere, such as the seven days for [eating] unleavened bread and for disposing of leaven. (Another version: The commandments relating to its body—an unblemished male lamb in its first year; those which relate to its body from elsewhere—[it must be] roasted over fire, its head with its legs and its innards. And those which have no relation to its body—unleavened bread and disposing of leaven.-[Rashi on Pes. 95a]</w:t>
      </w:r>
    </w:p>
    <w:p w14:paraId="2AB0DA0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5DA8235D" w14:textId="0FDBA45C"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4 Moses spoke</w:t>
      </w:r>
      <w:r w:rsidRPr="00660462">
        <w:rPr>
          <w:rFonts w:ascii="Calibri" w:eastAsia="Times New Roman" w:hAnsi="Calibri" w:cs="Calibri"/>
          <w:color w:val="000000"/>
          <w:sz w:val="22"/>
          <w:lang w:bidi="he-IL"/>
        </w:rPr>
        <w:t xml:space="preserve"> What does this teach us? Has not Scripture already said, “And Moses told... of the Lord’s appointed [holy days]” (Lev. 23:44) ? However, when he heard the portion dealing with the festivals at Sinai, he related it to them, and then he exhorted them again when the time came to perform them.-[Sifrei Beha’alothecha 1:17]</w:t>
      </w:r>
    </w:p>
    <w:p w14:paraId="1661A02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lastRenderedPageBreak/>
        <w:t xml:space="preserve"> </w:t>
      </w:r>
    </w:p>
    <w:p w14:paraId="3A4A755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6 approached Moses and Aaron</w:t>
      </w:r>
      <w:r w:rsidRPr="00660462">
        <w:rPr>
          <w:rFonts w:ascii="Calibri" w:eastAsia="Times New Roman" w:hAnsi="Calibri" w:cs="Calibri"/>
          <w:color w:val="000000"/>
          <w:sz w:val="22"/>
          <w:lang w:bidi="he-IL"/>
        </w:rPr>
        <w:t xml:space="preserve"> While the two were sitting in the study hall, they came and asked them. It is [however] inconceivable that they approached them one after the other [in this order], for if Moses did not know, how should Aaron know?-[Sifrei Beha’alothecha 1:20]</w:t>
      </w:r>
    </w:p>
    <w:p w14:paraId="5584CE7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2F1A41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7 Why should we be excluded</w:t>
      </w:r>
      <w:r w:rsidRPr="00660462">
        <w:rPr>
          <w:rFonts w:ascii="Calibri" w:eastAsia="Times New Roman" w:hAnsi="Calibri" w:cs="Calibri"/>
          <w:color w:val="000000"/>
          <w:sz w:val="22"/>
          <w:lang w:bidi="he-IL"/>
        </w:rPr>
        <w:t xml:space="preserve"> He [Moses] told them, “Sacrifices cannot be offered in a state of ritual uncleanness.” They replied, “Let ritually clean kohanim sprinkle the blood for us, and let ritually clean people eat the flesh.” He said to them, “Wait, and I will hear... ” like a disciple who is confident of hearing from his teacher’s mouth. Fortunate is the mortal who is so confident, for whenever he wished, he could speak with the Shechinah. This portion should really have been said through Moses, like the rest of the Torah, but these people merited that it be said through them, </w:t>
      </w:r>
      <w:r w:rsidRPr="00660462">
        <w:rPr>
          <w:rFonts w:ascii="Calibri" w:eastAsia="Times New Roman" w:hAnsi="Calibri" w:cs="Calibri"/>
          <w:b/>
          <w:bCs/>
          <w:color w:val="000000"/>
          <w:sz w:val="22"/>
          <w:u w:val="single"/>
          <w:lang w:bidi="he-IL"/>
        </w:rPr>
        <w:t>for merit is brought about through the meritorious</w:t>
      </w:r>
      <w:r w:rsidRPr="00660462">
        <w:rPr>
          <w:rFonts w:ascii="Calibri" w:eastAsia="Times New Roman" w:hAnsi="Calibri" w:cs="Calibri"/>
          <w:color w:val="000000"/>
          <w:sz w:val="22"/>
          <w:lang w:bidi="he-IL"/>
        </w:rPr>
        <w:t>. -[Sifrei Beha’alothecha 1:22]</w:t>
      </w:r>
    </w:p>
    <w:p w14:paraId="6B30DFA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D0190B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10 On a distant journey</w:t>
      </w:r>
      <w:r w:rsidRPr="00660462">
        <w:rPr>
          <w:rFonts w:ascii="Calibri" w:eastAsia="Times New Roman" w:hAnsi="Calibri" w:cs="Calibri"/>
          <w:color w:val="000000"/>
          <w:sz w:val="22"/>
          <w:lang w:bidi="he-IL"/>
        </w:rPr>
        <w:t xml:space="preserve"> Heb. </w:t>
      </w:r>
      <w:r w:rsidRPr="00660462">
        <w:rPr>
          <w:rFonts w:ascii="Calibri" w:eastAsia="Times New Roman" w:hAnsi="Calibri" w:cs="Calibri"/>
          <w:color w:val="000000"/>
          <w:sz w:val="22"/>
          <w:rtl/>
          <w:lang w:bidi="he-IL"/>
        </w:rPr>
        <w:t>רְחֽקָה</w:t>
      </w:r>
      <w:r w:rsidRPr="00660462">
        <w:rPr>
          <w:rFonts w:ascii="Calibri" w:eastAsia="Times New Roman" w:hAnsi="Calibri" w:cs="Calibri"/>
          <w:color w:val="000000"/>
          <w:sz w:val="22"/>
          <w:lang w:bidi="he-IL"/>
        </w:rPr>
        <w:t xml:space="preserve"> . There is a dot over the word, to teach us that he does not really have to be far away, but even if he was merely outside the threshold of the Temple courtyard throughout the time allowed for the slaughtering [of the Passover sacrifice] (Pes. 93, Sifrei Beha’alothecha 1:24). On the second Passover, one may keep both leavened bread and unleavened food in the home, and there is no festival. The consumption of leaven is not forbidden except while he eats it [the sacrifice].-[Pes. 95a]</w:t>
      </w:r>
    </w:p>
    <w:p w14:paraId="501A98F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276B5B0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14 If a proselyte dwells with you, and he makes a Passover sacrifice </w:t>
      </w:r>
      <w:r w:rsidRPr="00660462">
        <w:rPr>
          <w:rFonts w:ascii="Calibri" w:eastAsia="Times New Roman" w:hAnsi="Calibri" w:cs="Calibri"/>
          <w:color w:val="000000"/>
          <w:sz w:val="22"/>
          <w:lang w:bidi="he-IL"/>
        </w:rPr>
        <w:t>I might think that anyone who converts should immediately make a Passover sacrifice. Therefore, Scripture teaches us, “One statute [shall apply to you, to the proselyte and to the native-born citizen].” And this is its meaning: If a proselyte dwells with you, and he comes (Reggio ed. - and the time comes) to make a Passover sacrifice with his friends, “according to the statutes of the Passover sacrifice and its ordinances he shall make it.” -[Sifrei Beha’alothecha 1:30]</w:t>
      </w:r>
    </w:p>
    <w:p w14:paraId="5C8FFBD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ABCB72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15 the Mishkan which was a tent for the Testimony </w:t>
      </w:r>
      <w:r w:rsidRPr="00660462">
        <w:rPr>
          <w:rFonts w:ascii="Calibri" w:eastAsia="Times New Roman" w:hAnsi="Calibri" w:cs="Calibri"/>
          <w:color w:val="000000"/>
          <w:sz w:val="22"/>
          <w:lang w:bidi="he-IL"/>
        </w:rPr>
        <w:t>The Mishkan served as a tent over the tablets of the Testimony.</w:t>
      </w:r>
    </w:p>
    <w:p w14:paraId="54CB236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01A87F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there was over the Mishkan</w:t>
      </w:r>
      <w:r w:rsidRPr="00660462">
        <w:rPr>
          <w:rFonts w:ascii="Calibri" w:eastAsia="Times New Roman" w:hAnsi="Calibri" w:cs="Calibri"/>
          <w:color w:val="000000"/>
          <w:sz w:val="22"/>
          <w:lang w:bidi="he-IL"/>
        </w:rPr>
        <w:t xml:space="preserve"> Heb. </w:t>
      </w:r>
      <w:r w:rsidRPr="00660462">
        <w:rPr>
          <w:rFonts w:ascii="Calibri" w:eastAsia="Times New Roman" w:hAnsi="Calibri" w:cs="Calibri"/>
          <w:color w:val="000000"/>
          <w:sz w:val="22"/>
          <w:rtl/>
          <w:lang w:bidi="he-IL"/>
        </w:rPr>
        <w:t>יִהְיֶה</w:t>
      </w:r>
      <w:r w:rsidRPr="00660462">
        <w:rPr>
          <w:rFonts w:ascii="Calibri" w:eastAsia="Times New Roman" w:hAnsi="Calibri" w:cs="Calibri"/>
          <w:color w:val="000000"/>
          <w:sz w:val="22"/>
          <w:lang w:bidi="he-IL"/>
        </w:rPr>
        <w:t xml:space="preserve"> . In the sense of being continuously over the Mishkan. Such [is the meaning of] the expression in the entire passage.</w:t>
      </w:r>
    </w:p>
    <w:p w14:paraId="64DE6B7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3CC92A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17 the cloud’s departure </w:t>
      </w:r>
      <w:r w:rsidRPr="00660462">
        <w:rPr>
          <w:rFonts w:ascii="Calibri" w:eastAsia="Times New Roman" w:hAnsi="Calibri" w:cs="Calibri"/>
          <w:color w:val="000000"/>
          <w:sz w:val="22"/>
          <w:lang w:bidi="he-IL"/>
        </w:rPr>
        <w:t xml:space="preserve">- </w:t>
      </w:r>
      <w:r w:rsidRPr="00660462">
        <w:rPr>
          <w:rFonts w:ascii="Calibri" w:eastAsia="Times New Roman" w:hAnsi="Calibri" w:cs="Calibri"/>
          <w:color w:val="000000"/>
          <w:sz w:val="22"/>
          <w:rtl/>
          <w:lang w:bidi="he-IL"/>
        </w:rPr>
        <w:t>הֵעָלוֹת</w:t>
      </w:r>
      <w:r w:rsidRPr="00660462">
        <w:rPr>
          <w:rFonts w:ascii="Calibri" w:eastAsia="Times New Roman" w:hAnsi="Calibri" w:cs="Calibri"/>
          <w:color w:val="000000"/>
          <w:sz w:val="22"/>
          <w:lang w:bidi="he-IL"/>
        </w:rPr>
        <w:t xml:space="preserve"> . As the Targum renders, </w:t>
      </w:r>
      <w:r w:rsidRPr="00660462">
        <w:rPr>
          <w:rFonts w:ascii="Calibri" w:eastAsia="Times New Roman" w:hAnsi="Calibri" w:cs="Calibri"/>
          <w:color w:val="000000"/>
          <w:sz w:val="22"/>
          <w:rtl/>
          <w:lang w:bidi="he-IL"/>
        </w:rPr>
        <w:t>סְתַּלְּקוּת</w:t>
      </w:r>
      <w:r w:rsidRPr="00660462">
        <w:rPr>
          <w:rFonts w:ascii="Calibri" w:eastAsia="Times New Roman" w:hAnsi="Calibri" w:cs="Calibri"/>
          <w:color w:val="000000"/>
          <w:sz w:val="22"/>
          <w:lang w:bidi="he-IL"/>
        </w:rPr>
        <w:t xml:space="preserve"> , departure. Similarly, “the cloud departed” (verse 21). It would have been incorrect to write, </w:t>
      </w:r>
      <w:r w:rsidRPr="00660462">
        <w:rPr>
          <w:rFonts w:ascii="Calibri" w:eastAsia="Times New Roman" w:hAnsi="Calibri" w:cs="Calibri"/>
          <w:color w:val="000000"/>
          <w:sz w:val="22"/>
          <w:rtl/>
          <w:lang w:bidi="he-IL"/>
        </w:rPr>
        <w:t>וּלְפִי עֲלוֹת הֶעָנָן</w:t>
      </w:r>
      <w:r w:rsidRPr="00660462">
        <w:rPr>
          <w:rFonts w:ascii="Calibri" w:eastAsia="Times New Roman" w:hAnsi="Calibri" w:cs="Calibri"/>
          <w:color w:val="000000"/>
          <w:sz w:val="22"/>
          <w:lang w:bidi="he-IL"/>
        </w:rPr>
        <w:t xml:space="preserve"> [and in verse 21] </w:t>
      </w:r>
      <w:r w:rsidRPr="00660462">
        <w:rPr>
          <w:rFonts w:ascii="Calibri" w:eastAsia="Times New Roman" w:hAnsi="Calibri" w:cs="Calibri"/>
          <w:color w:val="000000"/>
          <w:sz w:val="22"/>
          <w:rtl/>
          <w:lang w:bidi="he-IL"/>
        </w:rPr>
        <w:t>וְעָלָה הֶעָנָן</w:t>
      </w:r>
      <w:r w:rsidRPr="00660462">
        <w:rPr>
          <w:rFonts w:ascii="Calibri" w:eastAsia="Times New Roman" w:hAnsi="Calibri" w:cs="Calibri"/>
          <w:color w:val="000000"/>
          <w:sz w:val="22"/>
          <w:lang w:bidi="he-IL"/>
        </w:rPr>
        <w:t xml:space="preserve"> , for that would not be an expression denoting ‘departure’ but sprouting forth or ascending, as in, “Behold a cloud, small as a man’s palm, rising (</w:t>
      </w:r>
      <w:r w:rsidRPr="00660462">
        <w:rPr>
          <w:rFonts w:ascii="Calibri" w:eastAsia="Times New Roman" w:hAnsi="Calibri" w:cs="Calibri"/>
          <w:color w:val="000000"/>
          <w:sz w:val="22"/>
          <w:rtl/>
          <w:lang w:bidi="he-IL"/>
        </w:rPr>
        <w:t>עֽלָה</w:t>
      </w:r>
      <w:r w:rsidRPr="00660462">
        <w:rPr>
          <w:rFonts w:ascii="Calibri" w:eastAsia="Times New Roman" w:hAnsi="Calibri" w:cs="Calibri"/>
          <w:color w:val="000000"/>
          <w:sz w:val="22"/>
          <w:lang w:bidi="he-IL"/>
        </w:rPr>
        <w:t>) from the sea” (I Kings 18:44).</w:t>
      </w:r>
    </w:p>
    <w:p w14:paraId="1A242C1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78BCA3D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18 At the bidding of the Lord...traveled</w:t>
      </w:r>
      <w:r w:rsidRPr="00660462">
        <w:rPr>
          <w:rFonts w:ascii="Calibri" w:eastAsia="Times New Roman" w:hAnsi="Calibri" w:cs="Calibri"/>
          <w:color w:val="000000"/>
          <w:sz w:val="22"/>
          <w:lang w:bidi="he-IL"/>
        </w:rPr>
        <w:t xml:space="preserve"> We learned in the [Baraitha] Melecheth HaMishkan [ch. 13]: When the Israelites traveled, the cloud would fold and spread itself over the tribe of Judah like a beam. They blew a tekiah (long blast), a teruah (series of short blasts), and another tekiah, but it did not move on until Moses declared, “Rise up, O Lord” (10:35), and then the banner of the camp of Judah would travel. This [appears] in the Sifrei. [35]</w:t>
      </w:r>
    </w:p>
    <w:p w14:paraId="77E5F9A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CA8067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and at the bidding of the Lord they encamped</w:t>
      </w:r>
      <w:r w:rsidRPr="00660462">
        <w:rPr>
          <w:rFonts w:ascii="Calibri" w:eastAsia="Times New Roman" w:hAnsi="Calibri" w:cs="Calibri"/>
          <w:color w:val="000000"/>
          <w:sz w:val="22"/>
          <w:lang w:bidi="he-IL"/>
        </w:rPr>
        <w:t xml:space="preserve"> As soon as the Israelites encamped, the pillar of cloud would mushroom upward and spread itself over the tribe of Judah like a canopy. It would not depart until Moses declared, “Return O Lord, to the myriads of Israel’s thousands” (10:36). This is what is meant by, “according to the Lord’s word, through Moses” (verse 23). -[Melecheth HaMishkan ch. 13]</w:t>
      </w:r>
    </w:p>
    <w:p w14:paraId="650DBC8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5B058B8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20 Sometimes</w:t>
      </w:r>
      <w:r w:rsidRPr="00660462">
        <w:rPr>
          <w:rFonts w:ascii="Calibri" w:eastAsia="Times New Roman" w:hAnsi="Calibri" w:cs="Calibri"/>
          <w:color w:val="000000"/>
          <w:sz w:val="22"/>
          <w:lang w:bidi="he-IL"/>
        </w:rPr>
        <w:t xml:space="preserve"> Heb. </w:t>
      </w:r>
      <w:r w:rsidRPr="00660462">
        <w:rPr>
          <w:rFonts w:ascii="Calibri" w:eastAsia="Times New Roman" w:hAnsi="Calibri" w:cs="Calibri"/>
          <w:color w:val="000000"/>
          <w:sz w:val="22"/>
          <w:rtl/>
          <w:lang w:bidi="he-IL"/>
        </w:rPr>
        <w:t>וְיֵשׁ</w:t>
      </w:r>
      <w:r w:rsidRPr="00660462">
        <w:rPr>
          <w:rFonts w:ascii="Calibri" w:eastAsia="Times New Roman" w:hAnsi="Calibri" w:cs="Calibri"/>
          <w:color w:val="000000"/>
          <w:sz w:val="22"/>
          <w:lang w:bidi="he-IL"/>
        </w:rPr>
        <w:t xml:space="preserve"> , lit., [and there is used in the sense of </w:t>
      </w:r>
      <w:r w:rsidRPr="00660462">
        <w:rPr>
          <w:rFonts w:ascii="Calibri" w:eastAsia="Times New Roman" w:hAnsi="Calibri" w:cs="Calibri"/>
          <w:color w:val="000000"/>
          <w:sz w:val="22"/>
          <w:rtl/>
          <w:lang w:bidi="he-IL"/>
        </w:rPr>
        <w:t>וּפְעָמִים</w:t>
      </w:r>
      <w:r w:rsidRPr="00660462">
        <w:rPr>
          <w:rFonts w:ascii="Calibri" w:eastAsia="Times New Roman" w:hAnsi="Calibri" w:cs="Calibri"/>
          <w:color w:val="000000"/>
          <w:sz w:val="22"/>
          <w:lang w:bidi="he-IL"/>
        </w:rPr>
        <w:t xml:space="preserve"> ] “and sometimes.”</w:t>
      </w:r>
    </w:p>
    <w:p w14:paraId="7EC7DFF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54E7D99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several days</w:t>
      </w:r>
      <w:r w:rsidRPr="00660462">
        <w:rPr>
          <w:rFonts w:ascii="Calibri" w:eastAsia="Times New Roman" w:hAnsi="Calibri" w:cs="Calibri"/>
          <w:color w:val="000000"/>
          <w:sz w:val="22"/>
          <w:lang w:bidi="he-IL"/>
        </w:rPr>
        <w:t xml:space="preserve"> Heb. </w:t>
      </w:r>
      <w:r w:rsidRPr="00660462">
        <w:rPr>
          <w:rFonts w:ascii="Calibri" w:eastAsia="Times New Roman" w:hAnsi="Calibri" w:cs="Calibri"/>
          <w:color w:val="000000"/>
          <w:sz w:val="22"/>
          <w:rtl/>
          <w:lang w:bidi="he-IL"/>
        </w:rPr>
        <w:t>יָמִים מִסְפָּר</w:t>
      </w:r>
      <w:r w:rsidRPr="00660462">
        <w:rPr>
          <w:rFonts w:ascii="Calibri" w:eastAsia="Times New Roman" w:hAnsi="Calibri" w:cs="Calibri"/>
          <w:color w:val="000000"/>
          <w:sz w:val="22"/>
          <w:lang w:bidi="he-IL"/>
        </w:rPr>
        <w:t xml:space="preserve"> , lit., days of number, a few days.</w:t>
      </w:r>
    </w:p>
    <w:p w14:paraId="5D93BEE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080EF16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22 or a year</w:t>
      </w:r>
      <w:r w:rsidRPr="00660462">
        <w:rPr>
          <w:rFonts w:ascii="Calibri" w:eastAsia="Times New Roman" w:hAnsi="Calibri" w:cs="Calibri"/>
          <w:color w:val="000000"/>
          <w:sz w:val="22"/>
          <w:lang w:bidi="he-IL"/>
        </w:rPr>
        <w:t xml:space="preserve"> Heb. </w:t>
      </w:r>
      <w:r w:rsidRPr="00660462">
        <w:rPr>
          <w:rFonts w:ascii="Calibri" w:eastAsia="Times New Roman" w:hAnsi="Calibri" w:cs="Calibri"/>
          <w:color w:val="000000"/>
          <w:sz w:val="22"/>
          <w:rtl/>
          <w:lang w:bidi="he-IL"/>
        </w:rPr>
        <w:t>יָמִים</w:t>
      </w:r>
      <w:r w:rsidRPr="00660462">
        <w:rPr>
          <w:rFonts w:ascii="Calibri" w:eastAsia="Times New Roman" w:hAnsi="Calibri" w:cs="Calibri"/>
          <w:color w:val="000000"/>
          <w:sz w:val="22"/>
          <w:lang w:bidi="he-IL"/>
        </w:rPr>
        <w:t xml:space="preserve"> , a year, as in “Its [period of] redemption shall be a full year (</w:t>
      </w:r>
      <w:r w:rsidRPr="00660462">
        <w:rPr>
          <w:rFonts w:ascii="Calibri" w:eastAsia="Times New Roman" w:hAnsi="Calibri" w:cs="Calibri"/>
          <w:color w:val="000000"/>
          <w:sz w:val="22"/>
          <w:rtl/>
          <w:lang w:bidi="he-IL"/>
        </w:rPr>
        <w:t>יָמִים</w:t>
      </w:r>
      <w:r w:rsidRPr="00660462">
        <w:rPr>
          <w:rFonts w:ascii="Calibri" w:eastAsia="Times New Roman" w:hAnsi="Calibri" w:cs="Calibri"/>
          <w:color w:val="000000"/>
          <w:sz w:val="22"/>
          <w:lang w:bidi="he-IL"/>
        </w:rPr>
        <w:t>) ” (Lev. 25:29).</w:t>
      </w:r>
    </w:p>
    <w:p w14:paraId="40505F60" w14:textId="77777777" w:rsidR="00660462" w:rsidRPr="00660462" w:rsidRDefault="00660462" w:rsidP="00660462">
      <w:pPr>
        <w:pBdr>
          <w:bottom w:val="double" w:sz="6" w:space="1" w:color="auto"/>
        </w:pBd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lastRenderedPageBreak/>
        <w:t xml:space="preserve"> </w:t>
      </w:r>
    </w:p>
    <w:p w14:paraId="6667C6FB" w14:textId="77777777" w:rsidR="00660462" w:rsidRPr="00660462" w:rsidRDefault="00660462" w:rsidP="00660462">
      <w:pPr>
        <w:rPr>
          <w:rFonts w:ascii="Calibri" w:eastAsia="Times New Roman" w:hAnsi="Calibri" w:cs="Calibri"/>
          <w:color w:val="000000"/>
          <w:sz w:val="22"/>
          <w:lang w:bidi="he-IL"/>
        </w:rPr>
      </w:pPr>
    </w:p>
    <w:p w14:paraId="3649749C" w14:textId="77777777" w:rsidR="00660462" w:rsidRPr="00660462" w:rsidRDefault="00660462" w:rsidP="00660462">
      <w:pPr>
        <w:rPr>
          <w:rFonts w:ascii="Cambria" w:eastAsia="Times New Roman" w:hAnsi="Cambria" w:cs="Calibri"/>
          <w:color w:val="000000"/>
          <w:sz w:val="22"/>
          <w:lang w:bidi="he-IL"/>
        </w:rPr>
      </w:pPr>
      <w:r w:rsidRPr="00660462">
        <w:rPr>
          <w:rFonts w:ascii="Cambria" w:eastAsia="Times New Roman" w:hAnsi="Cambria" w:cs="Calibri"/>
          <w:b/>
          <w:bCs/>
          <w:color w:val="000000"/>
          <w:sz w:val="28"/>
          <w:szCs w:val="28"/>
          <w:lang w:bidi="he-IL"/>
        </w:rPr>
        <w:t>Ketubim: Psalm 97:1-12</w:t>
      </w:r>
      <w:r w:rsidRPr="00660462">
        <w:rPr>
          <w:rFonts w:ascii="Cambria" w:eastAsia="Times New Roman" w:hAnsi="Cambria"/>
          <w:b/>
          <w:bCs/>
          <w:color w:val="000000"/>
          <w:sz w:val="28"/>
          <w:szCs w:val="28"/>
          <w:cs/>
          <w:lang w:bidi="he-IL"/>
        </w:rPr>
        <w:t>‎</w:t>
      </w:r>
    </w:p>
    <w:p w14:paraId="3B0B4DF4" w14:textId="77777777" w:rsidR="00660462" w:rsidRPr="00660462" w:rsidRDefault="00660462" w:rsidP="00660462">
      <w:pPr>
        <w:rPr>
          <w:rFonts w:ascii="Calibri" w:eastAsia="Times New Roman" w:hAnsi="Calibri" w:cs="Calibri"/>
          <w:color w:val="000000"/>
          <w:sz w:val="22"/>
          <w:lang w:bidi="he-IL"/>
        </w:rPr>
      </w:pPr>
      <w:r w:rsidRPr="00660462">
        <w:rPr>
          <w:rFonts w:eastAsia="Times New Roman"/>
          <w:color w:val="000000"/>
          <w:sz w:val="22"/>
          <w:lang w:val="en-AU" w:bidi="he-IL"/>
        </w:rPr>
        <w:t xml:space="preserve"> </w:t>
      </w:r>
    </w:p>
    <w:tbl>
      <w:tblPr>
        <w:tblW w:w="0" w:type="auto"/>
        <w:tblCellMar>
          <w:left w:w="0" w:type="dxa"/>
          <w:right w:w="0" w:type="dxa"/>
        </w:tblCellMar>
        <w:tblLook w:val="04A0" w:firstRow="1" w:lastRow="0" w:firstColumn="1" w:lastColumn="0" w:noHBand="0" w:noVBand="1"/>
      </w:tblPr>
      <w:tblGrid>
        <w:gridCol w:w="5084"/>
        <w:gridCol w:w="5120"/>
      </w:tblGrid>
      <w:tr w:rsidR="00660462" w:rsidRPr="00660462" w14:paraId="10542F5A" w14:textId="77777777" w:rsidTr="00B030DC">
        <w:trPr>
          <w:tblHeader/>
        </w:trPr>
        <w:tc>
          <w:tcPr>
            <w:tcW w:w="5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BA55D8" w14:textId="77777777" w:rsidR="00660462" w:rsidRPr="00660462" w:rsidRDefault="00660462" w:rsidP="00660462">
            <w:pPr>
              <w:jc w:val="center"/>
              <w:rPr>
                <w:rFonts w:ascii="Calibri" w:eastAsia="Times New Roman" w:hAnsi="Calibri" w:cs="Calibri"/>
                <w:sz w:val="22"/>
                <w:lang w:bidi="he-IL"/>
              </w:rPr>
            </w:pPr>
            <w:r w:rsidRPr="00660462">
              <w:rPr>
                <w:rFonts w:ascii="Calibri" w:eastAsia="Times New Roman" w:hAnsi="Calibri" w:cs="Calibri"/>
                <w:b/>
                <w:bCs/>
                <w:sz w:val="22"/>
                <w:lang w:val="en-AU" w:bidi="he-IL"/>
              </w:rPr>
              <w:t>Rashi</w:t>
            </w:r>
          </w:p>
        </w:tc>
        <w:tc>
          <w:tcPr>
            <w:tcW w:w="5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7C0EE4" w14:textId="77777777" w:rsidR="00660462" w:rsidRPr="00660462" w:rsidRDefault="00660462" w:rsidP="00660462">
            <w:pPr>
              <w:jc w:val="center"/>
              <w:rPr>
                <w:rFonts w:ascii="Calibri" w:eastAsia="Times New Roman" w:hAnsi="Calibri" w:cs="Calibri"/>
                <w:sz w:val="22"/>
                <w:lang w:bidi="he-IL"/>
              </w:rPr>
            </w:pPr>
            <w:r w:rsidRPr="00660462">
              <w:rPr>
                <w:rFonts w:ascii="Calibri" w:eastAsia="Times New Roman" w:hAnsi="Calibri" w:cs="Calibri"/>
                <w:b/>
                <w:bCs/>
                <w:sz w:val="22"/>
                <w:lang w:val="en-AU" w:bidi="he-IL"/>
              </w:rPr>
              <w:t>Targum</w:t>
            </w:r>
          </w:p>
        </w:tc>
      </w:tr>
      <w:tr w:rsidR="00660462" w:rsidRPr="00660462" w14:paraId="58253ACB" w14:textId="77777777" w:rsidTr="00B030DC">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9402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 </w:t>
            </w:r>
            <w:r w:rsidRPr="00660462">
              <w:rPr>
                <w:rFonts w:ascii="Calibri" w:eastAsia="Times New Roman" w:hAnsi="Calibri" w:cs="Calibri"/>
                <w:sz w:val="22"/>
                <w:lang w:bidi="he-IL"/>
              </w:rPr>
              <w:t>The Lord has reigned, the earth will exult; many islands will rejoice.</w:t>
            </w:r>
          </w:p>
        </w:tc>
        <w:tc>
          <w:tcPr>
            <w:tcW w:w="5120" w:type="dxa"/>
            <w:tcBorders>
              <w:top w:val="nil"/>
              <w:left w:val="nil"/>
              <w:bottom w:val="single" w:sz="8" w:space="0" w:color="auto"/>
              <w:right w:val="single" w:sz="8" w:space="0" w:color="auto"/>
            </w:tcBorders>
            <w:tcMar>
              <w:top w:w="0" w:type="dxa"/>
              <w:left w:w="108" w:type="dxa"/>
              <w:bottom w:w="0" w:type="dxa"/>
              <w:right w:w="108" w:type="dxa"/>
            </w:tcMar>
            <w:hideMark/>
          </w:tcPr>
          <w:p w14:paraId="600FC5D4"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 </w:t>
            </w:r>
            <w:r w:rsidRPr="00660462">
              <w:rPr>
                <w:rFonts w:ascii="Calibri" w:eastAsia="Times New Roman" w:hAnsi="Calibri" w:cs="Calibri"/>
                <w:sz w:val="22"/>
                <w:lang w:bidi="he-IL"/>
              </w:rPr>
              <w:t>The LORD reigns, let the earth rejoice, let the many isles be glad.</w:t>
            </w:r>
          </w:p>
        </w:tc>
      </w:tr>
      <w:tr w:rsidR="00660462" w:rsidRPr="00660462" w14:paraId="3351007C" w14:textId="77777777" w:rsidTr="00B030DC">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D635A"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 </w:t>
            </w:r>
            <w:r w:rsidRPr="00660462">
              <w:rPr>
                <w:rFonts w:ascii="Calibri" w:eastAsia="Times New Roman" w:hAnsi="Calibri" w:cs="Calibri"/>
                <w:sz w:val="22"/>
                <w:lang w:bidi="he-IL"/>
              </w:rPr>
              <w:t>Cloud and thick darkness are around Him; righteousness and judgment are the foundation of His throne.</w:t>
            </w:r>
          </w:p>
        </w:tc>
        <w:tc>
          <w:tcPr>
            <w:tcW w:w="5120" w:type="dxa"/>
            <w:tcBorders>
              <w:top w:val="nil"/>
              <w:left w:val="nil"/>
              <w:bottom w:val="single" w:sz="8" w:space="0" w:color="auto"/>
              <w:right w:val="single" w:sz="8" w:space="0" w:color="auto"/>
            </w:tcBorders>
            <w:tcMar>
              <w:top w:w="0" w:type="dxa"/>
              <w:left w:w="108" w:type="dxa"/>
              <w:bottom w:w="0" w:type="dxa"/>
              <w:right w:w="108" w:type="dxa"/>
            </w:tcMar>
            <w:hideMark/>
          </w:tcPr>
          <w:p w14:paraId="5EE932D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 </w:t>
            </w:r>
            <w:r w:rsidRPr="00660462">
              <w:rPr>
                <w:rFonts w:ascii="Calibri" w:eastAsia="Times New Roman" w:hAnsi="Calibri" w:cs="Calibri"/>
                <w:sz w:val="22"/>
                <w:lang w:bidi="he-IL"/>
              </w:rPr>
              <w:t>Clouds of glory and darkness are around Him; righteousness/generosity and justice are the place where His throne is set.</w:t>
            </w:r>
          </w:p>
        </w:tc>
      </w:tr>
      <w:tr w:rsidR="00660462" w:rsidRPr="00660462" w14:paraId="10F33B30" w14:textId="77777777" w:rsidTr="00B030DC">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C515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3. </w:t>
            </w:r>
            <w:r w:rsidRPr="00660462">
              <w:rPr>
                <w:rFonts w:ascii="Calibri" w:eastAsia="Times New Roman" w:hAnsi="Calibri" w:cs="Calibri"/>
                <w:sz w:val="22"/>
                <w:lang w:bidi="he-IL"/>
              </w:rPr>
              <w:t>Fire will go before Him and will burn His enemies all around.</w:t>
            </w:r>
          </w:p>
        </w:tc>
        <w:tc>
          <w:tcPr>
            <w:tcW w:w="5120" w:type="dxa"/>
            <w:tcBorders>
              <w:top w:val="nil"/>
              <w:left w:val="nil"/>
              <w:bottom w:val="single" w:sz="8" w:space="0" w:color="auto"/>
              <w:right w:val="single" w:sz="8" w:space="0" w:color="auto"/>
            </w:tcBorders>
            <w:tcMar>
              <w:top w:w="0" w:type="dxa"/>
              <w:left w:w="108" w:type="dxa"/>
              <w:bottom w:w="0" w:type="dxa"/>
              <w:right w:w="108" w:type="dxa"/>
            </w:tcMar>
            <w:hideMark/>
          </w:tcPr>
          <w:p w14:paraId="331A3F1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3. </w:t>
            </w:r>
            <w:r w:rsidRPr="00660462">
              <w:rPr>
                <w:rFonts w:ascii="Calibri" w:eastAsia="Times New Roman" w:hAnsi="Calibri" w:cs="Calibri"/>
                <w:sz w:val="22"/>
                <w:lang w:bidi="he-IL"/>
              </w:rPr>
              <w:t>Fire will go before Him, and it burns around His oppressors.</w:t>
            </w:r>
          </w:p>
        </w:tc>
      </w:tr>
      <w:tr w:rsidR="00660462" w:rsidRPr="00660462" w14:paraId="75B45804" w14:textId="77777777" w:rsidTr="00B030DC">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24E24"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4. </w:t>
            </w:r>
            <w:r w:rsidRPr="00660462">
              <w:rPr>
                <w:rFonts w:ascii="Calibri" w:eastAsia="Times New Roman" w:hAnsi="Calibri" w:cs="Calibri"/>
                <w:sz w:val="22"/>
                <w:lang w:bidi="he-IL"/>
              </w:rPr>
              <w:t>His lightnings illuminated the world; the earth saw and quaked.</w:t>
            </w:r>
          </w:p>
        </w:tc>
        <w:tc>
          <w:tcPr>
            <w:tcW w:w="5120" w:type="dxa"/>
            <w:tcBorders>
              <w:top w:val="nil"/>
              <w:left w:val="nil"/>
              <w:bottom w:val="single" w:sz="8" w:space="0" w:color="auto"/>
              <w:right w:val="single" w:sz="8" w:space="0" w:color="auto"/>
            </w:tcBorders>
            <w:tcMar>
              <w:top w:w="0" w:type="dxa"/>
              <w:left w:w="108" w:type="dxa"/>
              <w:bottom w:w="0" w:type="dxa"/>
              <w:right w:w="108" w:type="dxa"/>
            </w:tcMar>
            <w:hideMark/>
          </w:tcPr>
          <w:p w14:paraId="4AECB3A3"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4. </w:t>
            </w:r>
            <w:r w:rsidRPr="00660462">
              <w:rPr>
                <w:rFonts w:ascii="Calibri" w:eastAsia="Times New Roman" w:hAnsi="Calibri" w:cs="Calibri"/>
                <w:sz w:val="22"/>
                <w:lang w:bidi="he-IL"/>
              </w:rPr>
              <w:t>His lightnings illuminate the world; the earth saw and trembled.</w:t>
            </w:r>
          </w:p>
        </w:tc>
      </w:tr>
      <w:tr w:rsidR="00660462" w:rsidRPr="00660462" w14:paraId="33E03CB7" w14:textId="77777777" w:rsidTr="00B030DC">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18F8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5. </w:t>
            </w:r>
            <w:r w:rsidRPr="00660462">
              <w:rPr>
                <w:rFonts w:ascii="Calibri" w:eastAsia="Times New Roman" w:hAnsi="Calibri" w:cs="Calibri"/>
                <w:sz w:val="22"/>
                <w:lang w:bidi="he-IL"/>
              </w:rPr>
              <w:t>Mountains melted like wax from before the Lord, from before the Master of all the earth.</w:t>
            </w:r>
          </w:p>
        </w:tc>
        <w:tc>
          <w:tcPr>
            <w:tcW w:w="5120" w:type="dxa"/>
            <w:tcBorders>
              <w:top w:val="nil"/>
              <w:left w:val="nil"/>
              <w:bottom w:val="single" w:sz="8" w:space="0" w:color="auto"/>
              <w:right w:val="single" w:sz="8" w:space="0" w:color="auto"/>
            </w:tcBorders>
            <w:tcMar>
              <w:top w:w="0" w:type="dxa"/>
              <w:left w:w="108" w:type="dxa"/>
              <w:bottom w:w="0" w:type="dxa"/>
              <w:right w:w="108" w:type="dxa"/>
            </w:tcMar>
            <w:hideMark/>
          </w:tcPr>
          <w:p w14:paraId="2B0D2F6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5. </w:t>
            </w:r>
            <w:r w:rsidRPr="00660462">
              <w:rPr>
                <w:rFonts w:ascii="Calibri" w:eastAsia="Times New Roman" w:hAnsi="Calibri" w:cs="Calibri"/>
                <w:sz w:val="22"/>
                <w:lang w:bidi="he-IL"/>
              </w:rPr>
              <w:t>The mountains will melt like wax in the presence of the LORD, in the presence of the master of all the earth.</w:t>
            </w:r>
          </w:p>
        </w:tc>
      </w:tr>
      <w:tr w:rsidR="00660462" w:rsidRPr="00660462" w14:paraId="5788B386" w14:textId="77777777" w:rsidTr="00B030DC">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5F81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6. </w:t>
            </w:r>
            <w:r w:rsidRPr="00660462">
              <w:rPr>
                <w:rFonts w:ascii="Calibri" w:eastAsia="Times New Roman" w:hAnsi="Calibri" w:cs="Calibri"/>
                <w:sz w:val="22"/>
                <w:lang w:bidi="he-IL"/>
              </w:rPr>
              <w:t>The heavens told His righteousness, and all the earth saw His glory.</w:t>
            </w:r>
          </w:p>
        </w:tc>
        <w:tc>
          <w:tcPr>
            <w:tcW w:w="5120" w:type="dxa"/>
            <w:tcBorders>
              <w:top w:val="nil"/>
              <w:left w:val="nil"/>
              <w:bottom w:val="single" w:sz="8" w:space="0" w:color="auto"/>
              <w:right w:val="single" w:sz="8" w:space="0" w:color="auto"/>
            </w:tcBorders>
            <w:tcMar>
              <w:top w:w="0" w:type="dxa"/>
              <w:left w:w="108" w:type="dxa"/>
              <w:bottom w:w="0" w:type="dxa"/>
              <w:right w:w="108" w:type="dxa"/>
            </w:tcMar>
            <w:hideMark/>
          </w:tcPr>
          <w:p w14:paraId="7A8B92B9"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6. </w:t>
            </w:r>
            <w:r w:rsidRPr="00660462">
              <w:rPr>
                <w:rFonts w:ascii="Calibri" w:eastAsia="Times New Roman" w:hAnsi="Calibri" w:cs="Calibri"/>
                <w:sz w:val="22"/>
                <w:lang w:bidi="he-IL"/>
              </w:rPr>
              <w:t>The angels of the height will tell of His righteousness/ generosity, and all the peoples will see His glory.</w:t>
            </w:r>
          </w:p>
        </w:tc>
      </w:tr>
      <w:tr w:rsidR="00660462" w:rsidRPr="00660462" w14:paraId="1322138F" w14:textId="77777777" w:rsidTr="00B030DC">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C004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7. </w:t>
            </w:r>
            <w:r w:rsidRPr="00660462">
              <w:rPr>
                <w:rFonts w:ascii="Calibri" w:eastAsia="Times New Roman" w:hAnsi="Calibri" w:cs="Calibri"/>
                <w:sz w:val="22"/>
                <w:lang w:bidi="he-IL"/>
              </w:rPr>
              <w:t>All worshippers of graven images will be ashamed, yea those who boast of idols; all gods, prostrate yourselves before Him.</w:t>
            </w:r>
          </w:p>
        </w:tc>
        <w:tc>
          <w:tcPr>
            <w:tcW w:w="5120" w:type="dxa"/>
            <w:tcBorders>
              <w:top w:val="nil"/>
              <w:left w:val="nil"/>
              <w:bottom w:val="single" w:sz="8" w:space="0" w:color="auto"/>
              <w:right w:val="single" w:sz="8" w:space="0" w:color="auto"/>
            </w:tcBorders>
            <w:tcMar>
              <w:top w:w="0" w:type="dxa"/>
              <w:left w:w="108" w:type="dxa"/>
              <w:bottom w:w="0" w:type="dxa"/>
              <w:right w:w="108" w:type="dxa"/>
            </w:tcMar>
            <w:hideMark/>
          </w:tcPr>
          <w:p w14:paraId="0E84AE5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7. </w:t>
            </w:r>
            <w:r w:rsidRPr="00660462">
              <w:rPr>
                <w:rFonts w:ascii="Calibri" w:eastAsia="Times New Roman" w:hAnsi="Calibri" w:cs="Calibri"/>
                <w:sz w:val="22"/>
                <w:lang w:bidi="he-IL"/>
              </w:rPr>
              <w:t>All who worship idols will be ashamed, who pride themselves on a false god; and all the peoples who worship a false god will bow down in His presence.</w:t>
            </w:r>
          </w:p>
        </w:tc>
      </w:tr>
      <w:tr w:rsidR="00660462" w:rsidRPr="00660462" w14:paraId="63B78FA9" w14:textId="77777777" w:rsidTr="00B030DC">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50C6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8. </w:t>
            </w:r>
            <w:r w:rsidRPr="00660462">
              <w:rPr>
                <w:rFonts w:ascii="Calibri" w:eastAsia="Times New Roman" w:hAnsi="Calibri" w:cs="Calibri"/>
                <w:sz w:val="22"/>
                <w:lang w:bidi="he-IL"/>
              </w:rPr>
              <w:t>Zion heard and rejoiced, and the daughters of Judah exulted, because of Your judgments, O Lord.</w:t>
            </w:r>
          </w:p>
        </w:tc>
        <w:tc>
          <w:tcPr>
            <w:tcW w:w="5120" w:type="dxa"/>
            <w:tcBorders>
              <w:top w:val="nil"/>
              <w:left w:val="nil"/>
              <w:bottom w:val="single" w:sz="8" w:space="0" w:color="auto"/>
              <w:right w:val="single" w:sz="8" w:space="0" w:color="auto"/>
            </w:tcBorders>
            <w:tcMar>
              <w:top w:w="0" w:type="dxa"/>
              <w:left w:w="108" w:type="dxa"/>
              <w:bottom w:w="0" w:type="dxa"/>
              <w:right w:w="108" w:type="dxa"/>
            </w:tcMar>
            <w:hideMark/>
          </w:tcPr>
          <w:p w14:paraId="62C9686A"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8. </w:t>
            </w:r>
            <w:r w:rsidRPr="00660462">
              <w:rPr>
                <w:rFonts w:ascii="Calibri" w:eastAsia="Times New Roman" w:hAnsi="Calibri" w:cs="Calibri"/>
                <w:sz w:val="22"/>
                <w:lang w:bidi="he-IL"/>
              </w:rPr>
              <w:t>The assembly of Zion has heard and rejoiced, and the daughters of the house of Judah exult, because of Your judgments, O LORD.</w:t>
            </w:r>
          </w:p>
        </w:tc>
      </w:tr>
      <w:tr w:rsidR="00660462" w:rsidRPr="00660462" w14:paraId="5B86A7F4" w14:textId="77777777" w:rsidTr="00B030DC">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F287B"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9. </w:t>
            </w:r>
            <w:r w:rsidRPr="00660462">
              <w:rPr>
                <w:rFonts w:ascii="Calibri" w:eastAsia="Times New Roman" w:hAnsi="Calibri" w:cs="Calibri"/>
                <w:sz w:val="22"/>
                <w:lang w:bidi="he-IL"/>
              </w:rPr>
              <w:t>For You, O Lord, are Most High above all the earth; You are very much exalted above all gods.</w:t>
            </w:r>
          </w:p>
        </w:tc>
        <w:tc>
          <w:tcPr>
            <w:tcW w:w="5120" w:type="dxa"/>
            <w:tcBorders>
              <w:top w:val="nil"/>
              <w:left w:val="nil"/>
              <w:bottom w:val="single" w:sz="8" w:space="0" w:color="auto"/>
              <w:right w:val="single" w:sz="8" w:space="0" w:color="auto"/>
            </w:tcBorders>
            <w:tcMar>
              <w:top w:w="0" w:type="dxa"/>
              <w:left w:w="108" w:type="dxa"/>
              <w:bottom w:w="0" w:type="dxa"/>
              <w:right w:w="108" w:type="dxa"/>
            </w:tcMar>
            <w:hideMark/>
          </w:tcPr>
          <w:p w14:paraId="2490A13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9. </w:t>
            </w:r>
            <w:r w:rsidRPr="00660462">
              <w:rPr>
                <w:rFonts w:ascii="Calibri" w:eastAsia="Times New Roman" w:hAnsi="Calibri" w:cs="Calibri"/>
                <w:sz w:val="22"/>
                <w:lang w:bidi="he-IL"/>
              </w:rPr>
              <w:t>For You are the LORD, the supreme one over all the inhabitants of the earth; You are greatly exalted over all that is revered.</w:t>
            </w:r>
          </w:p>
        </w:tc>
      </w:tr>
      <w:tr w:rsidR="00660462" w:rsidRPr="00660462" w14:paraId="4BC19C42" w14:textId="77777777" w:rsidTr="00B030DC">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63313"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10. </w:t>
            </w:r>
            <w:r w:rsidRPr="00660462">
              <w:rPr>
                <w:rFonts w:ascii="Calibri" w:eastAsia="Times New Roman" w:hAnsi="Calibri" w:cs="Calibri"/>
                <w:sz w:val="22"/>
                <w:lang w:bidi="he-IL"/>
              </w:rPr>
              <w:t>You who love the Lord, hate evil; He watches the souls of His pious ones, He rescues them from the hands of the wicked.</w:t>
            </w:r>
          </w:p>
        </w:tc>
        <w:tc>
          <w:tcPr>
            <w:tcW w:w="5120" w:type="dxa"/>
            <w:tcBorders>
              <w:top w:val="nil"/>
              <w:left w:val="nil"/>
              <w:bottom w:val="single" w:sz="8" w:space="0" w:color="auto"/>
              <w:right w:val="single" w:sz="8" w:space="0" w:color="auto"/>
            </w:tcBorders>
            <w:tcMar>
              <w:top w:w="0" w:type="dxa"/>
              <w:left w:w="108" w:type="dxa"/>
              <w:bottom w:w="0" w:type="dxa"/>
              <w:right w:w="108" w:type="dxa"/>
            </w:tcMar>
            <w:hideMark/>
          </w:tcPr>
          <w:p w14:paraId="35424E4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10. </w:t>
            </w:r>
            <w:r w:rsidRPr="00660462">
              <w:rPr>
                <w:rFonts w:ascii="Calibri" w:eastAsia="Times New Roman" w:hAnsi="Calibri" w:cs="Calibri"/>
                <w:sz w:val="22"/>
                <w:lang w:bidi="he-IL"/>
              </w:rPr>
              <w:t>O you who love the LORD, hate evil, because the Almighty protects the souls of His pious ones; from the hands of the wicked/lawless he will deliver them.</w:t>
            </w:r>
          </w:p>
        </w:tc>
      </w:tr>
      <w:tr w:rsidR="00660462" w:rsidRPr="00660462" w14:paraId="3F8767EC" w14:textId="77777777" w:rsidTr="00B030DC">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47F1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11. </w:t>
            </w:r>
            <w:r w:rsidRPr="00660462">
              <w:rPr>
                <w:rFonts w:ascii="Calibri" w:eastAsia="Times New Roman" w:hAnsi="Calibri" w:cs="Calibri"/>
                <w:b/>
                <w:bCs/>
                <w:sz w:val="22"/>
                <w:shd w:val="clear" w:color="auto" w:fill="FFFF00"/>
                <w:lang w:bidi="he-IL"/>
              </w:rPr>
              <w:t>A light is sown for the righteous, and for the upright of heart, joy.</w:t>
            </w:r>
          </w:p>
        </w:tc>
        <w:tc>
          <w:tcPr>
            <w:tcW w:w="5120" w:type="dxa"/>
            <w:tcBorders>
              <w:top w:val="nil"/>
              <w:left w:val="nil"/>
              <w:bottom w:val="single" w:sz="8" w:space="0" w:color="auto"/>
              <w:right w:val="single" w:sz="8" w:space="0" w:color="auto"/>
            </w:tcBorders>
            <w:tcMar>
              <w:top w:w="0" w:type="dxa"/>
              <w:left w:w="108" w:type="dxa"/>
              <w:bottom w:w="0" w:type="dxa"/>
              <w:right w:w="108" w:type="dxa"/>
            </w:tcMar>
            <w:hideMark/>
          </w:tcPr>
          <w:p w14:paraId="24DCA3D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11. </w:t>
            </w:r>
            <w:r w:rsidRPr="00660462">
              <w:rPr>
                <w:rFonts w:ascii="Calibri" w:eastAsia="Times New Roman" w:hAnsi="Calibri" w:cs="Calibri"/>
                <w:b/>
                <w:bCs/>
                <w:sz w:val="22"/>
                <w:shd w:val="clear" w:color="auto" w:fill="FFFF00"/>
                <w:lang w:bidi="he-IL"/>
              </w:rPr>
              <w:t>Light has shone and is hidden for the righteous/ generous, and joy for the upright of heart.</w:t>
            </w:r>
          </w:p>
        </w:tc>
      </w:tr>
      <w:tr w:rsidR="00660462" w:rsidRPr="00660462" w14:paraId="4BF7A0EC" w14:textId="77777777" w:rsidTr="00B030DC">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A8E45"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12. </w:t>
            </w:r>
            <w:r w:rsidRPr="00660462">
              <w:rPr>
                <w:rFonts w:ascii="Calibri" w:eastAsia="Times New Roman" w:hAnsi="Calibri" w:cs="Calibri"/>
                <w:sz w:val="22"/>
                <w:lang w:bidi="he-IL"/>
              </w:rPr>
              <w:t>Rejoice, you righteous, with the Lord, and give thanks to His holy name.</w:t>
            </w:r>
          </w:p>
        </w:tc>
        <w:tc>
          <w:tcPr>
            <w:tcW w:w="5120" w:type="dxa"/>
            <w:tcBorders>
              <w:top w:val="nil"/>
              <w:left w:val="nil"/>
              <w:bottom w:val="single" w:sz="8" w:space="0" w:color="auto"/>
              <w:right w:val="single" w:sz="8" w:space="0" w:color="auto"/>
            </w:tcBorders>
            <w:tcMar>
              <w:top w:w="0" w:type="dxa"/>
              <w:left w:w="108" w:type="dxa"/>
              <w:bottom w:w="0" w:type="dxa"/>
              <w:right w:w="108" w:type="dxa"/>
            </w:tcMar>
            <w:hideMark/>
          </w:tcPr>
          <w:p w14:paraId="5220B61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12. </w:t>
            </w:r>
            <w:r w:rsidRPr="00660462">
              <w:rPr>
                <w:rFonts w:ascii="Calibri" w:eastAsia="Times New Roman" w:hAnsi="Calibri" w:cs="Calibri"/>
                <w:sz w:val="22"/>
                <w:lang w:bidi="he-IL"/>
              </w:rPr>
              <w:t>Be glad, O righteous/generous, in the Word of the LORD, and give thanks at the mention of His holy name.</w:t>
            </w:r>
          </w:p>
        </w:tc>
      </w:tr>
    </w:tbl>
    <w:p w14:paraId="75E55985" w14:textId="77777777" w:rsidR="00660462" w:rsidRPr="00660462" w:rsidRDefault="00660462" w:rsidP="00660462">
      <w:pPr>
        <w:rPr>
          <w:rFonts w:ascii="Calibri" w:eastAsia="Times New Roman" w:hAnsi="Calibri" w:cs="Calibri"/>
          <w:color w:val="000000"/>
          <w:sz w:val="22"/>
          <w:lang w:bidi="he-IL"/>
        </w:rPr>
      </w:pPr>
      <w:r w:rsidRPr="00660462">
        <w:rPr>
          <w:rFonts w:eastAsia="Times New Roman"/>
          <w:color w:val="000000"/>
          <w:sz w:val="22"/>
          <w:lang w:val="en-AU" w:bidi="he-IL"/>
        </w:rPr>
        <w:t xml:space="preserve"> </w:t>
      </w:r>
    </w:p>
    <w:p w14:paraId="7AA830B5" w14:textId="77777777" w:rsidR="00660462" w:rsidRPr="00660462" w:rsidRDefault="00660462" w:rsidP="00660462">
      <w:pPr>
        <w:rPr>
          <w:rFonts w:ascii="Cambria" w:eastAsia="Times New Roman" w:hAnsi="Cambria" w:cs="Calibri"/>
          <w:color w:val="000000"/>
          <w:sz w:val="22"/>
          <w:lang w:bidi="he-IL"/>
        </w:rPr>
      </w:pPr>
      <w:r w:rsidRPr="00660462">
        <w:rPr>
          <w:rFonts w:ascii="Cambria" w:eastAsia="Times New Roman" w:hAnsi="Cambria" w:cs="Calibri"/>
          <w:b/>
          <w:bCs/>
          <w:color w:val="000000"/>
          <w:sz w:val="28"/>
          <w:szCs w:val="28"/>
          <w:lang w:val="en-AU" w:bidi="he-IL"/>
        </w:rPr>
        <w:t xml:space="preserve">Rashi’s Commentary to </w:t>
      </w:r>
      <w:r w:rsidRPr="00660462">
        <w:rPr>
          <w:rFonts w:ascii="Cambria" w:eastAsia="Times New Roman" w:hAnsi="Cambria" w:cs="Calibri"/>
          <w:b/>
          <w:bCs/>
          <w:color w:val="000000"/>
          <w:sz w:val="28"/>
          <w:szCs w:val="28"/>
          <w:lang w:bidi="he-IL"/>
        </w:rPr>
        <w:t>Psalm 97:1-12</w:t>
      </w:r>
    </w:p>
    <w:p w14:paraId="21619774" w14:textId="77777777" w:rsidR="00660462" w:rsidRPr="00660462" w:rsidRDefault="00660462" w:rsidP="00660462">
      <w:pPr>
        <w:rPr>
          <w:rFonts w:ascii="Calibri" w:eastAsia="Times New Roman" w:hAnsi="Calibri" w:cs="Calibri"/>
          <w:color w:val="000000"/>
          <w:sz w:val="22"/>
          <w:lang w:bidi="he-IL"/>
        </w:rPr>
      </w:pPr>
      <w:r w:rsidRPr="00660462">
        <w:rPr>
          <w:rFonts w:eastAsia="Times New Roman"/>
          <w:color w:val="000000"/>
          <w:sz w:val="22"/>
          <w:lang w:val="en-AU" w:bidi="he-IL"/>
        </w:rPr>
        <w:t xml:space="preserve"> </w:t>
      </w:r>
    </w:p>
    <w:p w14:paraId="37FBEED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1 The Lord has reigned</w:t>
      </w:r>
      <w:r w:rsidRPr="00660462">
        <w:rPr>
          <w:rFonts w:ascii="Calibri" w:eastAsia="Times New Roman" w:hAnsi="Calibri" w:cs="Calibri"/>
          <w:color w:val="000000"/>
          <w:sz w:val="22"/>
          <w:lang w:bidi="he-IL"/>
        </w:rPr>
        <w:t xml:space="preserve"> when He takes the kingdom from Amalek and from his descendants.</w:t>
      </w:r>
    </w:p>
    <w:p w14:paraId="5705B22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091318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the earth will exult </w:t>
      </w:r>
      <w:r w:rsidRPr="00660462">
        <w:rPr>
          <w:rFonts w:ascii="Calibri" w:eastAsia="Times New Roman" w:hAnsi="Calibri" w:cs="Calibri"/>
          <w:color w:val="000000"/>
          <w:sz w:val="22"/>
          <w:lang w:bidi="he-IL"/>
        </w:rPr>
        <w:t>This is what Ezekiel said (35: 14): “When the whole earth rejoices, I shall make you desolate.” He prophesied this concerning Amalek.</w:t>
      </w:r>
    </w:p>
    <w:p w14:paraId="2D26D9D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67F20D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3 Fire will go before Him</w:t>
      </w:r>
      <w:r w:rsidRPr="00660462">
        <w:rPr>
          <w:rFonts w:ascii="Calibri" w:eastAsia="Times New Roman" w:hAnsi="Calibri" w:cs="Calibri"/>
          <w:color w:val="000000"/>
          <w:sz w:val="22"/>
          <w:lang w:bidi="he-IL"/>
        </w:rPr>
        <w:t xml:space="preserve"> in the war of Gog and Magog, for it is written concerning his war (Ezek. 38:22): “And I shall plead against him with pestilence and with blood, and rain bringing floods and great hailstones, fire and brimstone.”</w:t>
      </w:r>
    </w:p>
    <w:p w14:paraId="161B798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3711E3F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4 His lightnings</w:t>
      </w:r>
      <w:r w:rsidRPr="00660462">
        <w:rPr>
          <w:rFonts w:ascii="Calibri" w:eastAsia="Times New Roman" w:hAnsi="Calibri" w:cs="Calibri"/>
          <w:color w:val="000000"/>
          <w:sz w:val="22"/>
          <w:lang w:bidi="he-IL"/>
        </w:rPr>
        <w:t xml:space="preserve"> His brilliant lights, an expression of (Ezek. 21:15): “It is polished that it may glitter (</w:t>
      </w:r>
      <w:r w:rsidRPr="00660462">
        <w:rPr>
          <w:rFonts w:ascii="Calibri" w:eastAsia="Times New Roman" w:hAnsi="Calibri" w:cs="Calibri"/>
          <w:color w:val="000000"/>
          <w:sz w:val="22"/>
          <w:rtl/>
          <w:lang w:bidi="he-IL"/>
        </w:rPr>
        <w:t>ברק</w:t>
      </w:r>
      <w:r w:rsidRPr="00660462">
        <w:rPr>
          <w:rFonts w:ascii="Calibri" w:eastAsia="Times New Roman" w:hAnsi="Calibri" w:cs="Calibri"/>
          <w:color w:val="000000"/>
          <w:sz w:val="22"/>
          <w:lang w:bidi="he-IL"/>
        </w:rPr>
        <w:t>) .”</w:t>
      </w:r>
    </w:p>
    <w:p w14:paraId="4463763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36BADCA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lastRenderedPageBreak/>
        <w:t>and quaked</w:t>
      </w:r>
      <w:r w:rsidRPr="00660462">
        <w:rPr>
          <w:rFonts w:ascii="Calibri" w:eastAsia="Times New Roman" w:hAnsi="Calibri" w:cs="Calibri"/>
          <w:color w:val="000000"/>
          <w:sz w:val="22"/>
          <w:lang w:bidi="he-IL"/>
        </w:rPr>
        <w:t xml:space="preserve"> “Surely there will be a great earthquake on that day in the land of Israel. And at My presence, the fishes of the sea...will quake.” [The word] </w:t>
      </w:r>
      <w:r w:rsidRPr="00660462">
        <w:rPr>
          <w:rFonts w:ascii="Calibri" w:eastAsia="Times New Roman" w:hAnsi="Calibri" w:cs="Calibri"/>
          <w:color w:val="000000"/>
          <w:sz w:val="22"/>
          <w:rtl/>
          <w:lang w:bidi="he-IL"/>
        </w:rPr>
        <w:t>וַתָּחֵל</w:t>
      </w:r>
      <w:r w:rsidRPr="00660462">
        <w:rPr>
          <w:rFonts w:ascii="Calibri" w:eastAsia="Times New Roman" w:hAnsi="Calibri" w:cs="Calibri"/>
          <w:color w:val="000000"/>
          <w:sz w:val="22"/>
          <w:lang w:bidi="he-IL"/>
        </w:rPr>
        <w:t xml:space="preserve"> is an expression of (above 48:7): “pangs (</w:t>
      </w:r>
      <w:r w:rsidRPr="00660462">
        <w:rPr>
          <w:rFonts w:ascii="Calibri" w:eastAsia="Times New Roman" w:hAnsi="Calibri" w:cs="Calibri"/>
          <w:color w:val="000000"/>
          <w:sz w:val="22"/>
          <w:rtl/>
          <w:lang w:bidi="he-IL"/>
        </w:rPr>
        <w:t>חיל</w:t>
      </w:r>
      <w:r w:rsidRPr="00660462">
        <w:rPr>
          <w:rFonts w:ascii="Calibri" w:eastAsia="Times New Roman" w:hAnsi="Calibri" w:cs="Calibri"/>
          <w:color w:val="000000"/>
          <w:sz w:val="22"/>
          <w:lang w:bidi="he-IL"/>
        </w:rPr>
        <w:t>) like [those of] a woman in confinement.”</w:t>
      </w:r>
    </w:p>
    <w:p w14:paraId="39AF766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B5E9D7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5 melted like wax</w:t>
      </w:r>
      <w:r w:rsidRPr="00660462">
        <w:rPr>
          <w:rFonts w:ascii="Calibri" w:eastAsia="Times New Roman" w:hAnsi="Calibri" w:cs="Calibri"/>
          <w:color w:val="000000"/>
          <w:sz w:val="22"/>
          <w:lang w:bidi="he-IL"/>
        </w:rPr>
        <w:t xml:space="preserve"> Heb. </w:t>
      </w:r>
      <w:r w:rsidRPr="00660462">
        <w:rPr>
          <w:rFonts w:ascii="Calibri" w:eastAsia="Times New Roman" w:hAnsi="Calibri" w:cs="Calibri"/>
          <w:color w:val="000000"/>
          <w:sz w:val="22"/>
          <w:rtl/>
          <w:lang w:bidi="he-IL"/>
        </w:rPr>
        <w:t>כדונג</w:t>
      </w:r>
      <w:r w:rsidRPr="00660462">
        <w:rPr>
          <w:rFonts w:ascii="Calibri" w:eastAsia="Times New Roman" w:hAnsi="Calibri" w:cs="Calibri"/>
          <w:color w:val="000000"/>
          <w:sz w:val="22"/>
          <w:lang w:bidi="he-IL"/>
        </w:rPr>
        <w:t xml:space="preserve"> , as it is written (Ezek. 38:20): “and the mountains will be thrown down, and the cliffs will fall.”</w:t>
      </w:r>
    </w:p>
    <w:p w14:paraId="17CCD49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2803D12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7 All worshippers of graven images will be ashamed </w:t>
      </w:r>
      <w:r w:rsidRPr="00660462">
        <w:rPr>
          <w:rFonts w:ascii="Calibri" w:eastAsia="Times New Roman" w:hAnsi="Calibri" w:cs="Calibri"/>
          <w:color w:val="000000"/>
          <w:sz w:val="22"/>
          <w:lang w:bidi="he-IL"/>
        </w:rPr>
        <w:t>as it is written (Isa. 2:18): “And the idols will completely pass away.”</w:t>
      </w:r>
    </w:p>
    <w:p w14:paraId="357BEFD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EAD75D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who boast</w:t>
      </w:r>
      <w:r w:rsidRPr="00660462">
        <w:rPr>
          <w:rFonts w:ascii="Calibri" w:eastAsia="Times New Roman" w:hAnsi="Calibri" w:cs="Calibri"/>
          <w:color w:val="000000"/>
          <w:sz w:val="22"/>
          <w:lang w:bidi="he-IL"/>
        </w:rPr>
        <w:t xml:space="preserve"> Who praise themselves with their worship.</w:t>
      </w:r>
    </w:p>
    <w:p w14:paraId="0F8F2F7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031CF16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8 Your judgments </w:t>
      </w:r>
      <w:r w:rsidRPr="00660462">
        <w:rPr>
          <w:rFonts w:ascii="Calibri" w:eastAsia="Times New Roman" w:hAnsi="Calibri" w:cs="Calibri"/>
          <w:color w:val="000000"/>
          <w:sz w:val="22"/>
          <w:lang w:bidi="he-IL"/>
        </w:rPr>
        <w:t>Your vengeance.</w:t>
      </w:r>
    </w:p>
    <w:p w14:paraId="0866AC7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5F3A1E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11 A light is sown for the righteous</w:t>
      </w:r>
      <w:r w:rsidRPr="00660462">
        <w:rPr>
          <w:rFonts w:ascii="Calibri" w:eastAsia="Times New Roman" w:hAnsi="Calibri" w:cs="Calibri"/>
          <w:color w:val="000000"/>
          <w:sz w:val="22"/>
          <w:lang w:bidi="he-IL"/>
        </w:rPr>
        <w:t xml:space="preserve"> A real sowing is prepared to grow for them.</w:t>
      </w:r>
    </w:p>
    <w:p w14:paraId="4E972D18" w14:textId="77777777" w:rsidR="00660462" w:rsidRPr="00660462" w:rsidRDefault="00660462" w:rsidP="00660462">
      <w:pPr>
        <w:pBdr>
          <w:bottom w:val="double" w:sz="6" w:space="1" w:color="auto"/>
        </w:pBdr>
        <w:rPr>
          <w:rFonts w:ascii="Calibri" w:eastAsia="Times New Roman" w:hAnsi="Calibri" w:cs="Calibri"/>
          <w:color w:val="000000"/>
          <w:sz w:val="22"/>
          <w:lang w:bidi="he-IL"/>
        </w:rPr>
      </w:pPr>
      <w:r w:rsidRPr="00660462">
        <w:rPr>
          <w:rFonts w:ascii="Calibri" w:eastAsia="Times New Roman" w:hAnsi="Calibri" w:cs="Calibri"/>
          <w:color w:val="000000"/>
          <w:sz w:val="22"/>
          <w:lang w:val="en-AU" w:bidi="he-IL"/>
        </w:rPr>
        <w:t xml:space="preserve"> </w:t>
      </w:r>
    </w:p>
    <w:p w14:paraId="18A9CAE3" w14:textId="77777777" w:rsidR="00660462" w:rsidRPr="00660462" w:rsidRDefault="00660462" w:rsidP="00660462">
      <w:pPr>
        <w:jc w:val="center"/>
        <w:rPr>
          <w:b/>
          <w:bCs/>
        </w:rPr>
      </w:pPr>
    </w:p>
    <w:p w14:paraId="44D91FC9" w14:textId="77777777" w:rsidR="00660462" w:rsidRPr="00660462" w:rsidRDefault="00660462" w:rsidP="00660462">
      <w:pPr>
        <w:jc w:val="center"/>
        <w:rPr>
          <w:b/>
          <w:bCs/>
        </w:rPr>
      </w:pPr>
      <w:r w:rsidRPr="00660462">
        <w:rPr>
          <w:b/>
          <w:bCs/>
        </w:rPr>
        <w:t>Bamidbar (Numbers) 8:1 – 9:23</w:t>
      </w:r>
    </w:p>
    <w:p w14:paraId="58A53A22" w14:textId="77777777" w:rsidR="00660462" w:rsidRPr="00660462" w:rsidRDefault="00660462" w:rsidP="00660462">
      <w:pPr>
        <w:jc w:val="center"/>
        <w:rPr>
          <w:b/>
          <w:bCs/>
        </w:rPr>
      </w:pPr>
      <w:r w:rsidRPr="00660462">
        <w:rPr>
          <w:b/>
          <w:bCs/>
        </w:rPr>
        <w:t>Tehillim (Psalms) 97:1-12</w:t>
      </w:r>
    </w:p>
    <w:p w14:paraId="55B41B91" w14:textId="77777777" w:rsidR="00660462" w:rsidRPr="00660462" w:rsidRDefault="00660462" w:rsidP="00660462">
      <w:pPr>
        <w:jc w:val="center"/>
        <w:rPr>
          <w:b/>
          <w:bCs/>
        </w:rPr>
      </w:pPr>
      <w:r w:rsidRPr="00660462">
        <w:rPr>
          <w:b/>
          <w:bCs/>
        </w:rPr>
        <w:t>Zechariah 4:1-9 + 6:12-13</w:t>
      </w:r>
    </w:p>
    <w:p w14:paraId="7992751F" w14:textId="77777777" w:rsidR="00660462" w:rsidRPr="00660462" w:rsidRDefault="00660462" w:rsidP="00660462">
      <w:pPr>
        <w:jc w:val="center"/>
        <w:rPr>
          <w:b/>
          <w:bCs/>
        </w:rPr>
      </w:pPr>
      <w:r w:rsidRPr="00660462">
        <w:rPr>
          <w:b/>
          <w:bCs/>
        </w:rPr>
        <w:t>2 Pet 3:11-16, Lk 18:1-8, Col 1:15-29</w:t>
      </w:r>
    </w:p>
    <w:p w14:paraId="02A4123D" w14:textId="77777777" w:rsidR="00660462" w:rsidRPr="00660462" w:rsidRDefault="00660462" w:rsidP="00660462">
      <w:pPr>
        <w:rPr>
          <w:bCs/>
        </w:rPr>
      </w:pPr>
    </w:p>
    <w:p w14:paraId="6B5C57E5" w14:textId="77777777" w:rsidR="00660462" w:rsidRPr="00660462" w:rsidRDefault="00660462" w:rsidP="00660462">
      <w:pPr>
        <w:rPr>
          <w:rFonts w:ascii="Calibri" w:hAnsi="Calibri"/>
          <w:sz w:val="22"/>
        </w:rPr>
      </w:pPr>
      <w:r w:rsidRPr="00660462">
        <w:rPr>
          <w:rFonts w:ascii="Calibri" w:hAnsi="Calibri"/>
          <w:sz w:val="22"/>
        </w:rPr>
        <w:t>Ibn Yachya</w:t>
      </w:r>
      <w:r w:rsidRPr="00660462">
        <w:rPr>
          <w:rFonts w:ascii="Calibri" w:hAnsi="Calibri"/>
          <w:sz w:val="22"/>
          <w:vertAlign w:val="superscript"/>
        </w:rPr>
        <w:footnoteReference w:id="1"/>
      </w:r>
      <w:r w:rsidRPr="00660462">
        <w:rPr>
          <w:rFonts w:ascii="Calibri" w:hAnsi="Calibri"/>
          <w:sz w:val="22"/>
        </w:rPr>
        <w:t xml:space="preserve"> observes that Moses dedicated this psalm, his eighth, to the tribe of Joseph,</w:t>
      </w:r>
      <w:r w:rsidRPr="00660462">
        <w:rPr>
          <w:rFonts w:ascii="Calibri" w:hAnsi="Calibri"/>
          <w:sz w:val="22"/>
          <w:vertAlign w:val="superscript"/>
        </w:rPr>
        <w:footnoteReference w:id="2"/>
      </w:r>
      <w:r w:rsidRPr="00660462">
        <w:rPr>
          <w:rFonts w:ascii="Calibri" w:hAnsi="Calibri"/>
          <w:sz w:val="22"/>
        </w:rPr>
        <w:t xml:space="preserve"> from whom Joshua is descended. Joshua would conquer the land of Canaan in God’s Name, and this victory is described in verse 1:</w:t>
      </w:r>
      <w:r w:rsidRPr="00660462">
        <w:rPr>
          <w:rFonts w:ascii="Calibri" w:hAnsi="Calibri"/>
          <w:b/>
          <w:bCs/>
          <w:sz w:val="22"/>
        </w:rPr>
        <w:t xml:space="preserve"> </w:t>
      </w:r>
      <w:r w:rsidRPr="00660462">
        <w:rPr>
          <w:rFonts w:ascii="Calibri" w:hAnsi="Calibri"/>
          <w:i/>
          <w:iCs/>
          <w:sz w:val="22"/>
        </w:rPr>
        <w:t>When HaShem will reign, the land [of Canaan] will exult</w:t>
      </w:r>
      <w:r w:rsidRPr="00660462">
        <w:rPr>
          <w:rFonts w:ascii="Calibri" w:hAnsi="Calibri"/>
          <w:sz w:val="22"/>
        </w:rPr>
        <w:t>!</w:t>
      </w:r>
    </w:p>
    <w:p w14:paraId="50A4CCB3" w14:textId="77777777" w:rsidR="00660462" w:rsidRPr="00660462" w:rsidRDefault="00660462" w:rsidP="00660462">
      <w:pPr>
        <w:rPr>
          <w:rFonts w:ascii="Calibri" w:hAnsi="Calibri"/>
          <w:sz w:val="22"/>
        </w:rPr>
      </w:pPr>
    </w:p>
    <w:p w14:paraId="5D4DDE25" w14:textId="77777777" w:rsidR="00660462" w:rsidRPr="00660462" w:rsidRDefault="00660462" w:rsidP="00660462">
      <w:pPr>
        <w:rPr>
          <w:rFonts w:ascii="Calibri" w:hAnsi="Calibri"/>
          <w:sz w:val="22"/>
        </w:rPr>
      </w:pPr>
      <w:r w:rsidRPr="00660462">
        <w:rPr>
          <w:rFonts w:ascii="Calibri" w:hAnsi="Calibri"/>
          <w:i/>
          <w:iCs/>
          <w:sz w:val="22"/>
        </w:rPr>
        <w:t>Fire will advance before him</w:t>
      </w:r>
      <w:r w:rsidRPr="00660462">
        <w:rPr>
          <w:rFonts w:ascii="Calibri" w:hAnsi="Calibri"/>
          <w:sz w:val="22"/>
        </w:rPr>
        <w:t xml:space="preserve"> [Joshua] (verse 3) </w:t>
      </w:r>
      <w:r w:rsidRPr="00660462">
        <w:rPr>
          <w:rFonts w:ascii="Calibri" w:hAnsi="Calibri"/>
          <w:i/>
          <w:iCs/>
          <w:sz w:val="22"/>
        </w:rPr>
        <w:t>and the mountains</w:t>
      </w:r>
      <w:r w:rsidRPr="00660462">
        <w:rPr>
          <w:rFonts w:ascii="Calibri" w:hAnsi="Calibri"/>
          <w:sz w:val="22"/>
        </w:rPr>
        <w:t xml:space="preserve"> [i.e., the mighty monarchs of Canaan] </w:t>
      </w:r>
      <w:r w:rsidRPr="00660462">
        <w:rPr>
          <w:rFonts w:ascii="Calibri" w:hAnsi="Calibri"/>
          <w:i/>
          <w:iCs/>
          <w:sz w:val="22"/>
        </w:rPr>
        <w:t>will melt like wax</w:t>
      </w:r>
      <w:r w:rsidRPr="00660462">
        <w:rPr>
          <w:rFonts w:ascii="Calibri" w:hAnsi="Calibri"/>
          <w:sz w:val="22"/>
        </w:rPr>
        <w:t xml:space="preserve"> (verse 5).</w:t>
      </w:r>
    </w:p>
    <w:p w14:paraId="0F501998" w14:textId="77777777" w:rsidR="00660462" w:rsidRPr="00660462" w:rsidRDefault="00660462" w:rsidP="00660462">
      <w:pPr>
        <w:rPr>
          <w:rFonts w:ascii="Calibri" w:hAnsi="Calibri"/>
          <w:sz w:val="22"/>
        </w:rPr>
      </w:pPr>
    </w:p>
    <w:p w14:paraId="0EF2A221" w14:textId="77777777" w:rsidR="00660462" w:rsidRPr="00660462" w:rsidRDefault="00660462" w:rsidP="00660462">
      <w:pPr>
        <w:rPr>
          <w:rFonts w:ascii="Calibri" w:hAnsi="Calibri"/>
          <w:sz w:val="22"/>
        </w:rPr>
      </w:pPr>
      <w:r w:rsidRPr="00660462">
        <w:rPr>
          <w:rFonts w:ascii="Calibri" w:hAnsi="Calibri"/>
          <w:sz w:val="22"/>
        </w:rPr>
        <w:t>This psalm also alludes to the future, as Midrash Avakir explains with a parable: A king had two servants. One burst out in song and laughter, while the other cried bitter tears. The king attempted to console his weeping servant, saying, “In my eyes you are both equal. Why do you cry?”</w:t>
      </w:r>
    </w:p>
    <w:p w14:paraId="0D429186" w14:textId="77777777" w:rsidR="00660462" w:rsidRPr="00660462" w:rsidRDefault="00660462" w:rsidP="00660462">
      <w:pPr>
        <w:rPr>
          <w:rFonts w:ascii="Calibri" w:hAnsi="Calibri"/>
          <w:sz w:val="22"/>
        </w:rPr>
      </w:pPr>
    </w:p>
    <w:p w14:paraId="4DD58ABC" w14:textId="77777777" w:rsidR="00660462" w:rsidRPr="00660462" w:rsidRDefault="00660462" w:rsidP="00660462">
      <w:pPr>
        <w:rPr>
          <w:rFonts w:ascii="Calibri" w:hAnsi="Calibri"/>
          <w:sz w:val="22"/>
        </w:rPr>
      </w:pPr>
      <w:r w:rsidRPr="00660462">
        <w:rPr>
          <w:rFonts w:ascii="Calibri" w:hAnsi="Calibri"/>
          <w:sz w:val="22"/>
        </w:rPr>
        <w:t>The servant replied, “My colleague lives with you and eats at your table. He certainly has good reason to sing. You have kept me at a distance and put my sustenance in the hands of others. Therefore, I cry!”</w:t>
      </w:r>
    </w:p>
    <w:p w14:paraId="14382BF6" w14:textId="77777777" w:rsidR="00660462" w:rsidRPr="00660462" w:rsidRDefault="00660462" w:rsidP="00660462">
      <w:pPr>
        <w:rPr>
          <w:rFonts w:ascii="Calibri" w:hAnsi="Calibri"/>
          <w:sz w:val="22"/>
        </w:rPr>
      </w:pPr>
    </w:p>
    <w:p w14:paraId="49FB31CA" w14:textId="77777777" w:rsidR="00660462" w:rsidRPr="00660462" w:rsidRDefault="00660462" w:rsidP="00660462">
      <w:pPr>
        <w:rPr>
          <w:rFonts w:ascii="Calibri" w:hAnsi="Calibri"/>
          <w:sz w:val="22"/>
        </w:rPr>
      </w:pPr>
      <w:r w:rsidRPr="00660462">
        <w:rPr>
          <w:rFonts w:ascii="Calibri" w:hAnsi="Calibri"/>
          <w:sz w:val="22"/>
        </w:rPr>
        <w:t>Similarly, God created both the heavens and the earth together. The heavens sing joyously, as Tehillim (Psalms) 19:2</w:t>
      </w:r>
      <w:r w:rsidRPr="00660462">
        <w:rPr>
          <w:rFonts w:ascii="Calibri" w:hAnsi="Calibri"/>
          <w:b/>
          <w:bCs/>
          <w:sz w:val="22"/>
        </w:rPr>
        <w:t xml:space="preserve"> </w:t>
      </w:r>
      <w:r w:rsidRPr="00660462">
        <w:rPr>
          <w:rFonts w:ascii="Calibri" w:hAnsi="Calibri"/>
          <w:sz w:val="22"/>
        </w:rPr>
        <w:t xml:space="preserve">states: </w:t>
      </w:r>
      <w:r w:rsidRPr="00660462">
        <w:rPr>
          <w:rFonts w:ascii="Calibri" w:hAnsi="Calibri"/>
          <w:i/>
          <w:iCs/>
          <w:sz w:val="22"/>
        </w:rPr>
        <w:t>The heavens declare the glory of God</w:t>
      </w:r>
      <w:r w:rsidRPr="00660462">
        <w:rPr>
          <w:rFonts w:ascii="Calibri" w:hAnsi="Calibri"/>
          <w:sz w:val="22"/>
        </w:rPr>
        <w:t>. The earth cries, however, and protests to the Holy One, Blessed is He, “The heavens are near You, and they enjoy the splendid radiance of Your presence. Furthermore, the Angel of Death has no power over the heavenly bodies and luminaries. But I am far from Your presence and subject to the authority of the Angel of Death. Therefore, I cry.”</w:t>
      </w:r>
    </w:p>
    <w:p w14:paraId="44B1FFC7" w14:textId="77777777" w:rsidR="00660462" w:rsidRPr="00660462" w:rsidRDefault="00660462" w:rsidP="00660462">
      <w:pPr>
        <w:rPr>
          <w:rFonts w:ascii="Calibri" w:hAnsi="Calibri"/>
          <w:sz w:val="22"/>
        </w:rPr>
      </w:pPr>
    </w:p>
    <w:p w14:paraId="7BAE569F" w14:textId="77777777" w:rsidR="00660462" w:rsidRPr="00660462" w:rsidRDefault="00660462" w:rsidP="00660462">
      <w:pPr>
        <w:rPr>
          <w:rFonts w:ascii="Calibri" w:hAnsi="Calibri"/>
          <w:sz w:val="22"/>
        </w:rPr>
      </w:pPr>
      <w:r w:rsidRPr="00660462">
        <w:rPr>
          <w:rFonts w:ascii="Calibri" w:hAnsi="Calibri"/>
          <w:sz w:val="22"/>
        </w:rPr>
        <w:lastRenderedPageBreak/>
        <w:t>Then HaShem consoled the earth: “Fear not! In the future, your lot will improve, and you will have ample reason to rejoice, as the Psalmist says, When HaShem will reign [i.e., when His Presence will fill the land], the earth will exult”.</w:t>
      </w:r>
      <w:r w:rsidRPr="00660462">
        <w:rPr>
          <w:rFonts w:ascii="Calibri" w:hAnsi="Calibri"/>
          <w:sz w:val="22"/>
          <w:vertAlign w:val="superscript"/>
        </w:rPr>
        <w:footnoteReference w:id="3"/>
      </w:r>
    </w:p>
    <w:p w14:paraId="6A3E1017" w14:textId="77777777" w:rsidR="00660462" w:rsidRPr="00660462" w:rsidRDefault="00660462" w:rsidP="00660462">
      <w:pPr>
        <w:rPr>
          <w:rFonts w:ascii="Calibri" w:hAnsi="Calibri"/>
          <w:sz w:val="22"/>
        </w:rPr>
      </w:pPr>
    </w:p>
    <w:p w14:paraId="69FC25C8" w14:textId="77777777" w:rsidR="00660462" w:rsidRPr="00660462" w:rsidRDefault="00660462" w:rsidP="00660462">
      <w:pPr>
        <w:rPr>
          <w:rFonts w:ascii="Calibri" w:hAnsi="Calibri"/>
          <w:sz w:val="22"/>
          <w:vertAlign w:val="superscript"/>
        </w:rPr>
      </w:pPr>
      <w:r w:rsidRPr="00660462">
        <w:rPr>
          <w:rFonts w:ascii="Calibri" w:hAnsi="Calibri"/>
          <w:sz w:val="22"/>
        </w:rPr>
        <w:t>The fact that this is the third psalm we sing for Kabbalat Shabbat also alludes to the future, to Yom Shekulo Shabbat.</w:t>
      </w:r>
      <w:r w:rsidRPr="00660462">
        <w:rPr>
          <w:rFonts w:ascii="Calibri" w:hAnsi="Calibri"/>
          <w:sz w:val="22"/>
          <w:vertAlign w:val="superscript"/>
        </w:rPr>
        <w:footnoteReference w:id="4"/>
      </w:r>
    </w:p>
    <w:p w14:paraId="09426B49" w14:textId="77777777" w:rsidR="00660462" w:rsidRPr="00660462" w:rsidRDefault="00660462" w:rsidP="00660462">
      <w:pPr>
        <w:rPr>
          <w:rFonts w:ascii="Calibri" w:hAnsi="Calibri"/>
          <w:sz w:val="22"/>
          <w:lang w:val="en-AU"/>
        </w:rPr>
      </w:pPr>
    </w:p>
    <w:p w14:paraId="541A8C23" w14:textId="77777777" w:rsidR="00660462" w:rsidRPr="00660462" w:rsidRDefault="00660462" w:rsidP="00660462">
      <w:pPr>
        <w:rPr>
          <w:rFonts w:ascii="Calibri" w:hAnsi="Calibri"/>
          <w:sz w:val="22"/>
        </w:rPr>
      </w:pPr>
      <w:r w:rsidRPr="00660462">
        <w:rPr>
          <w:rFonts w:ascii="Calibri" w:hAnsi="Calibri"/>
          <w:sz w:val="22"/>
        </w:rPr>
        <w:t>Yosef, the focus of this psalm, has a major role to play in that final victory of good over evil, as Rashi explains:</w:t>
      </w:r>
    </w:p>
    <w:p w14:paraId="197EF289" w14:textId="77777777" w:rsidR="00660462" w:rsidRPr="00660462" w:rsidRDefault="00660462" w:rsidP="00660462">
      <w:pPr>
        <w:rPr>
          <w:rFonts w:ascii="Calibri" w:hAnsi="Calibri"/>
          <w:sz w:val="22"/>
        </w:rPr>
      </w:pPr>
    </w:p>
    <w:p w14:paraId="362B20C0" w14:textId="3EE6714F" w:rsidR="00660462" w:rsidRPr="00660462" w:rsidRDefault="00660462" w:rsidP="00660462">
      <w:pPr>
        <w:ind w:left="288" w:right="288"/>
        <w:rPr>
          <w:rFonts w:ascii="Calibri" w:hAnsi="Calibri"/>
          <w:i/>
          <w:iCs/>
          <w:sz w:val="22"/>
        </w:rPr>
      </w:pPr>
      <w:r w:rsidRPr="00660462">
        <w:rPr>
          <w:rFonts w:ascii="Calibri" w:hAnsi="Calibri"/>
          <w:b/>
          <w:bCs/>
          <w:i/>
          <w:iCs/>
          <w:sz w:val="22"/>
        </w:rPr>
        <w:t>Bereshit (Genesis) 37:1</w:t>
      </w:r>
      <w:r w:rsidRPr="00660462">
        <w:rPr>
          <w:rFonts w:ascii="Calibri" w:hAnsi="Calibri"/>
          <w:i/>
          <w:iCs/>
          <w:sz w:val="22"/>
        </w:rPr>
        <w:t xml:space="preserve"> </w:t>
      </w:r>
      <w:r w:rsidR="00B119B0" w:rsidRPr="00660462">
        <w:rPr>
          <w:rFonts w:ascii="Calibri" w:hAnsi="Calibri"/>
          <w:i/>
          <w:iCs/>
          <w:sz w:val="22"/>
        </w:rPr>
        <w:t>Yaaqob</w:t>
      </w:r>
      <w:r w:rsidRPr="00660462">
        <w:rPr>
          <w:rFonts w:ascii="Calibri" w:hAnsi="Calibri"/>
          <w:i/>
          <w:iCs/>
          <w:sz w:val="22"/>
        </w:rPr>
        <w:t xml:space="preserve"> settled in the land of the sojournings of his fathers, in the Land of Canaan. </w:t>
      </w:r>
      <w:r w:rsidRPr="00660462">
        <w:rPr>
          <w:rFonts w:ascii="Calibri" w:hAnsi="Calibri"/>
          <w:i/>
          <w:iCs/>
          <w:sz w:val="22"/>
          <w:highlight w:val="yellow"/>
        </w:rPr>
        <w:t xml:space="preserve">These are the generations of </w:t>
      </w:r>
      <w:r w:rsidR="00B119B0" w:rsidRPr="00660462">
        <w:rPr>
          <w:rFonts w:ascii="Calibri" w:hAnsi="Calibri"/>
          <w:i/>
          <w:iCs/>
          <w:sz w:val="22"/>
          <w:highlight w:val="yellow"/>
        </w:rPr>
        <w:t>Yaaqob</w:t>
      </w:r>
      <w:r w:rsidRPr="00660462">
        <w:rPr>
          <w:rFonts w:ascii="Calibri" w:hAnsi="Calibri"/>
          <w:i/>
          <w:iCs/>
          <w:sz w:val="22"/>
          <w:highlight w:val="yellow"/>
        </w:rPr>
        <w:t xml:space="preserve"> Yosef</w:t>
      </w:r>
      <w:r w:rsidRPr="00660462">
        <w:rPr>
          <w:rFonts w:ascii="Calibri" w:hAnsi="Calibri"/>
          <w:i/>
          <w:iCs/>
          <w:sz w:val="22"/>
        </w:rPr>
        <w:t xml:space="preserve"> was seventeen years old... </w:t>
      </w:r>
    </w:p>
    <w:p w14:paraId="2F943B52" w14:textId="77777777" w:rsidR="00660462" w:rsidRPr="00660462" w:rsidRDefault="00660462" w:rsidP="00660462">
      <w:pPr>
        <w:rPr>
          <w:rFonts w:ascii="Calibri" w:hAnsi="Calibri"/>
          <w:sz w:val="22"/>
        </w:rPr>
      </w:pPr>
    </w:p>
    <w:p w14:paraId="64B47CE6" w14:textId="3E89825E" w:rsidR="00660462" w:rsidRPr="00660462" w:rsidRDefault="00660462" w:rsidP="00660462">
      <w:pPr>
        <w:rPr>
          <w:rFonts w:ascii="Calibri" w:hAnsi="Calibri"/>
          <w:sz w:val="22"/>
        </w:rPr>
      </w:pPr>
      <w:r w:rsidRPr="00660462">
        <w:rPr>
          <w:rFonts w:ascii="Calibri" w:hAnsi="Calibri"/>
          <w:sz w:val="22"/>
        </w:rPr>
        <w:t>“</w:t>
      </w:r>
      <w:r w:rsidR="00B119B0" w:rsidRPr="00660462">
        <w:rPr>
          <w:rFonts w:ascii="Calibri" w:hAnsi="Calibri"/>
          <w:sz w:val="22"/>
        </w:rPr>
        <w:t>Yaaqob</w:t>
      </w:r>
      <w:r w:rsidRPr="00660462">
        <w:rPr>
          <w:rFonts w:ascii="Calibri" w:hAnsi="Calibri"/>
          <w:sz w:val="22"/>
        </w:rPr>
        <w:t xml:space="preserve"> settled ... A flax-driver came into town with camels laden with flax. A smithy wondered, ‘Where will all this flax go?’ A certain wise-guy answered, ‘One spark from your bellow will burn it up!’ Thus, </w:t>
      </w:r>
      <w:r w:rsidR="00B119B0" w:rsidRPr="00660462">
        <w:rPr>
          <w:rFonts w:ascii="Calibri" w:hAnsi="Calibri"/>
          <w:sz w:val="22"/>
        </w:rPr>
        <w:t>Yaaqob</w:t>
      </w:r>
      <w:r w:rsidRPr="00660462">
        <w:rPr>
          <w:rFonts w:ascii="Calibri" w:hAnsi="Calibri"/>
          <w:sz w:val="22"/>
        </w:rPr>
        <w:t xml:space="preserve"> saw all the chieftains of Esav mentioned in the previous chapter and asked, ‘Who will be able to conquer them?’ What’s written after? ‘These are the generations of </w:t>
      </w:r>
      <w:r w:rsidR="00B119B0" w:rsidRPr="00660462">
        <w:rPr>
          <w:rFonts w:ascii="Calibri" w:hAnsi="Calibri"/>
          <w:sz w:val="22"/>
        </w:rPr>
        <w:t>Yaaqob</w:t>
      </w:r>
      <w:r w:rsidRPr="00660462">
        <w:rPr>
          <w:rFonts w:ascii="Calibri" w:hAnsi="Calibri"/>
          <w:sz w:val="22"/>
        </w:rPr>
        <w:t xml:space="preserve">: Yosef ...’ as it says, ‘The house of </w:t>
      </w:r>
      <w:r w:rsidR="00B119B0" w:rsidRPr="00660462">
        <w:rPr>
          <w:rFonts w:ascii="Calibri" w:hAnsi="Calibri"/>
          <w:sz w:val="22"/>
        </w:rPr>
        <w:t>Yaaqob</w:t>
      </w:r>
      <w:r w:rsidRPr="00660462">
        <w:rPr>
          <w:rFonts w:ascii="Calibri" w:hAnsi="Calibri"/>
          <w:sz w:val="22"/>
        </w:rPr>
        <w:t xml:space="preserve"> will be fire, the house of Yosef will be a flame, and the house of Esav will be straw’: One spark will go out from Yosef and burn it (Esav) all up.”</w:t>
      </w:r>
      <w:r w:rsidRPr="00660462">
        <w:rPr>
          <w:rFonts w:ascii="Calibri" w:hAnsi="Calibri"/>
          <w:sz w:val="22"/>
          <w:vertAlign w:val="superscript"/>
        </w:rPr>
        <w:footnoteReference w:id="5"/>
      </w:r>
    </w:p>
    <w:p w14:paraId="7B2861A9" w14:textId="77777777" w:rsidR="00660462" w:rsidRPr="00660462" w:rsidRDefault="00660462" w:rsidP="00660462">
      <w:pPr>
        <w:rPr>
          <w:rFonts w:ascii="Calibri" w:hAnsi="Calibri"/>
          <w:sz w:val="22"/>
        </w:rPr>
      </w:pPr>
    </w:p>
    <w:p w14:paraId="573795FE" w14:textId="77777777" w:rsidR="00660462" w:rsidRPr="00660462" w:rsidRDefault="00660462" w:rsidP="00660462">
      <w:pPr>
        <w:rPr>
          <w:rFonts w:ascii="Calibri" w:hAnsi="Calibri"/>
          <w:sz w:val="22"/>
        </w:rPr>
      </w:pPr>
      <w:r w:rsidRPr="00660462">
        <w:rPr>
          <w:rFonts w:ascii="Calibri" w:hAnsi="Calibri"/>
          <w:sz w:val="22"/>
        </w:rPr>
        <w:t>It is well-known in Talmudic and Midrashic literature that Mashiach ben Yosef, the first Mashiach who will descend from the tribe of Yosef, will pave the way for Mashiach ben David, the final Mashiach and redeemer of the Jewish people. Just as Yehoshua from Ephraim (Yosef) preceded the kings from Yehudah, and Shaul (Binyamin) preceded David (Yehudah), Mashiach been Yosef will precede Mashiach ben David, and die heroically in battle.</w:t>
      </w:r>
      <w:r w:rsidRPr="00660462">
        <w:rPr>
          <w:rFonts w:ascii="Calibri" w:hAnsi="Calibri"/>
          <w:sz w:val="22"/>
          <w:vertAlign w:val="superscript"/>
        </w:rPr>
        <w:footnoteReference w:id="6"/>
      </w:r>
    </w:p>
    <w:p w14:paraId="0A820605" w14:textId="77777777" w:rsidR="00660462" w:rsidRPr="00660462" w:rsidRDefault="00660462" w:rsidP="00660462">
      <w:pPr>
        <w:rPr>
          <w:rFonts w:ascii="Calibri" w:hAnsi="Calibri"/>
          <w:sz w:val="22"/>
        </w:rPr>
      </w:pPr>
    </w:p>
    <w:p w14:paraId="392DB200" w14:textId="577BF09E" w:rsidR="00660462" w:rsidRPr="00660462" w:rsidRDefault="00660462" w:rsidP="00660462">
      <w:pPr>
        <w:tabs>
          <w:tab w:val="left" w:pos="10512"/>
          <w:tab w:val="left" w:pos="10800"/>
        </w:tabs>
        <w:rPr>
          <w:rFonts w:ascii="Calibri" w:hAnsi="Calibri"/>
          <w:sz w:val="22"/>
        </w:rPr>
      </w:pPr>
      <w:r w:rsidRPr="00660462">
        <w:rPr>
          <w:rFonts w:ascii="Calibri" w:hAnsi="Calibri"/>
          <w:sz w:val="22"/>
        </w:rPr>
        <w:t xml:space="preserve">Mashiach ben Yosef can be seen in the life of Yosef ben </w:t>
      </w:r>
      <w:r w:rsidR="00B119B0" w:rsidRPr="00660462">
        <w:rPr>
          <w:rFonts w:ascii="Calibri" w:hAnsi="Calibri"/>
          <w:sz w:val="22"/>
        </w:rPr>
        <w:t>Yaaqob</w:t>
      </w:r>
      <w:r w:rsidRPr="00660462">
        <w:rPr>
          <w:rFonts w:ascii="Calibri" w:hAnsi="Calibri"/>
          <w:sz w:val="22"/>
        </w:rPr>
        <w:t xml:space="preserve"> until he is removed from the prison by Paro. Mashiach ben David can be seen in the life of Yosef ben </w:t>
      </w:r>
      <w:r w:rsidR="00B119B0" w:rsidRPr="00660462">
        <w:rPr>
          <w:rFonts w:ascii="Calibri" w:hAnsi="Calibri"/>
          <w:sz w:val="22"/>
        </w:rPr>
        <w:t>Yaaqob</w:t>
      </w:r>
      <w:r w:rsidRPr="00660462">
        <w:rPr>
          <w:rFonts w:ascii="Calibri" w:hAnsi="Calibri"/>
          <w:sz w:val="22"/>
        </w:rPr>
        <w:t xml:space="preserve"> from the time he is crowned king, second only to Paro.</w:t>
      </w:r>
    </w:p>
    <w:p w14:paraId="29128F14" w14:textId="77777777" w:rsidR="00660462" w:rsidRPr="00660462" w:rsidRDefault="00660462" w:rsidP="00660462">
      <w:pPr>
        <w:rPr>
          <w:rFonts w:ascii="Calibri" w:hAnsi="Calibri"/>
          <w:sz w:val="22"/>
        </w:rPr>
      </w:pPr>
    </w:p>
    <w:p w14:paraId="4807CD61" w14:textId="77777777" w:rsidR="00660462" w:rsidRPr="00660462" w:rsidRDefault="00660462" w:rsidP="00660462">
      <w:pPr>
        <w:ind w:left="288" w:right="288"/>
        <w:rPr>
          <w:rFonts w:ascii="Calibri" w:hAnsi="Calibri"/>
          <w:iCs/>
          <w:sz w:val="22"/>
        </w:rPr>
      </w:pPr>
      <w:r w:rsidRPr="00660462">
        <w:rPr>
          <w:rFonts w:ascii="Calibri" w:hAnsi="Calibri"/>
          <w:b/>
          <w:i/>
          <w:sz w:val="22"/>
        </w:rPr>
        <w:t>Bereshit (Genesis) 41:1</w:t>
      </w:r>
      <w:r w:rsidRPr="00660462">
        <w:rPr>
          <w:rFonts w:ascii="Calibri" w:hAnsi="Calibri"/>
          <w:i/>
          <w:sz w:val="22"/>
        </w:rPr>
        <w:t xml:space="preserve"> It happened at the end </w:t>
      </w:r>
      <w:r w:rsidRPr="00660462">
        <w:rPr>
          <w:rFonts w:ascii="Calibri" w:hAnsi="Calibri"/>
          <w:iCs/>
          <w:sz w:val="22"/>
        </w:rPr>
        <w:t>(mikeitz)</w:t>
      </w:r>
      <w:r w:rsidRPr="00660462">
        <w:rPr>
          <w:rFonts w:ascii="Calibri" w:hAnsi="Calibri"/>
          <w:i/>
          <w:sz w:val="22"/>
        </w:rPr>
        <w:t xml:space="preserve"> of two years</w:t>
      </w:r>
      <w:r w:rsidRPr="00660462">
        <w:rPr>
          <w:rFonts w:ascii="Calibri" w:hAnsi="Calibri"/>
          <w:i/>
          <w:sz w:val="22"/>
          <w:vertAlign w:val="superscript"/>
        </w:rPr>
        <w:footnoteReference w:id="7"/>
      </w:r>
      <w:r w:rsidRPr="00660462">
        <w:rPr>
          <w:rFonts w:ascii="Calibri" w:hAnsi="Calibri"/>
          <w:i/>
          <w:sz w:val="22"/>
        </w:rPr>
        <w:t xml:space="preserve"> to the day . . . </w:t>
      </w:r>
      <w:r w:rsidRPr="00660462">
        <w:rPr>
          <w:rFonts w:ascii="Calibri" w:hAnsi="Calibri"/>
          <w:i/>
          <w:sz w:val="22"/>
          <w:vertAlign w:val="superscript"/>
        </w:rPr>
        <w:footnoteReference w:id="8"/>
      </w:r>
    </w:p>
    <w:p w14:paraId="6E5ED748" w14:textId="77777777" w:rsidR="00660462" w:rsidRPr="00660462" w:rsidRDefault="00660462" w:rsidP="00660462">
      <w:pPr>
        <w:rPr>
          <w:rFonts w:ascii="Calibri" w:hAnsi="Calibri"/>
          <w:sz w:val="22"/>
        </w:rPr>
      </w:pPr>
    </w:p>
    <w:p w14:paraId="4775C537" w14:textId="77777777" w:rsidR="00660462" w:rsidRPr="00660462" w:rsidRDefault="00660462" w:rsidP="00660462">
      <w:pPr>
        <w:rPr>
          <w:rFonts w:ascii="Calibri" w:hAnsi="Calibri"/>
          <w:sz w:val="22"/>
        </w:rPr>
      </w:pPr>
      <w:r w:rsidRPr="00660462">
        <w:rPr>
          <w:rFonts w:ascii="Calibri" w:hAnsi="Calibri"/>
          <w:sz w:val="22"/>
        </w:rPr>
        <w:t>This pasuk introduces the story how Yosef HaTsadiq</w:t>
      </w:r>
      <w:r w:rsidRPr="00660462">
        <w:rPr>
          <w:rFonts w:ascii="Calibri" w:hAnsi="Calibri"/>
          <w:sz w:val="22"/>
          <w:vertAlign w:val="superscript"/>
        </w:rPr>
        <w:footnoteReference w:id="9"/>
      </w:r>
      <w:r w:rsidRPr="00660462">
        <w:rPr>
          <w:rFonts w:ascii="Calibri" w:hAnsi="Calibri"/>
          <w:sz w:val="22"/>
        </w:rPr>
        <w:t xml:space="preserve"> was freed from prison, the </w:t>
      </w:r>
      <w:r w:rsidRPr="00660462">
        <w:rPr>
          <w:rFonts w:ascii="Calibri" w:hAnsi="Calibri"/>
          <w:i/>
          <w:iCs/>
          <w:sz w:val="22"/>
        </w:rPr>
        <w:t>keitz</w:t>
      </w:r>
      <w:r w:rsidRPr="00660462">
        <w:rPr>
          <w:rFonts w:ascii="Calibri" w:hAnsi="Calibri"/>
          <w:sz w:val="22"/>
        </w:rPr>
        <w:t xml:space="preserve"> (end) to his confinement. Yosef is remembered by HaShem, using a key word, </w:t>
      </w:r>
      <w:r w:rsidRPr="00660462">
        <w:rPr>
          <w:rFonts w:ascii="Calibri" w:hAnsi="Calibri"/>
          <w:i/>
          <w:sz w:val="22"/>
        </w:rPr>
        <w:t>keitz</w:t>
      </w:r>
      <w:r w:rsidRPr="00660462">
        <w:rPr>
          <w:rFonts w:ascii="Calibri" w:hAnsi="Calibri"/>
          <w:sz w:val="22"/>
        </w:rPr>
        <w:t>.</w:t>
      </w:r>
      <w:r w:rsidRPr="00660462">
        <w:rPr>
          <w:rFonts w:ascii="Calibri" w:hAnsi="Calibri"/>
          <w:sz w:val="22"/>
          <w:vertAlign w:val="superscript"/>
        </w:rPr>
        <w:footnoteReference w:id="10"/>
      </w:r>
      <w:r w:rsidRPr="00660462">
        <w:rPr>
          <w:rFonts w:ascii="Calibri" w:hAnsi="Calibri"/>
          <w:sz w:val="22"/>
        </w:rPr>
        <w:t xml:space="preserve"> The word </w:t>
      </w:r>
      <w:r w:rsidRPr="00660462">
        <w:rPr>
          <w:rFonts w:ascii="Calibri" w:hAnsi="Calibri"/>
          <w:i/>
          <w:sz w:val="22"/>
        </w:rPr>
        <w:t>keitz</w:t>
      </w:r>
      <w:r w:rsidRPr="00660462">
        <w:rPr>
          <w:rFonts w:ascii="Calibri" w:hAnsi="Calibri"/>
          <w:sz w:val="22"/>
        </w:rPr>
        <w:t xml:space="preserve"> is a special word, often denoting the historic arrival at a certain predestined time by which something is meant to happen, specifically with respect to redemption. For example, the Talmud uses this term with respect to the final redemption: </w:t>
      </w:r>
    </w:p>
    <w:p w14:paraId="0C1BA3BA" w14:textId="77777777" w:rsidR="00660462" w:rsidRPr="00660462" w:rsidRDefault="00660462" w:rsidP="00660462">
      <w:pPr>
        <w:rPr>
          <w:rFonts w:ascii="Calibri" w:hAnsi="Calibri" w:cs="Arial"/>
          <w:sz w:val="22"/>
        </w:rPr>
      </w:pPr>
    </w:p>
    <w:p w14:paraId="1B64DAC2" w14:textId="77777777" w:rsidR="00660462" w:rsidRPr="00660462" w:rsidRDefault="00660462" w:rsidP="00660462">
      <w:pPr>
        <w:ind w:left="288" w:right="288"/>
        <w:rPr>
          <w:rFonts w:ascii="Calibri" w:hAnsi="Calibri"/>
          <w:i/>
          <w:sz w:val="22"/>
        </w:rPr>
      </w:pPr>
      <w:r w:rsidRPr="00660462">
        <w:rPr>
          <w:rFonts w:ascii="Calibri" w:hAnsi="Calibri"/>
          <w:b/>
          <w:i/>
          <w:sz w:val="22"/>
        </w:rPr>
        <w:lastRenderedPageBreak/>
        <w:t>Sanhedrin 97b</w:t>
      </w:r>
      <w:r w:rsidRPr="00660462">
        <w:rPr>
          <w:rFonts w:ascii="Calibri" w:hAnsi="Calibri"/>
          <w:i/>
          <w:sz w:val="22"/>
        </w:rPr>
        <w:t xml:space="preserve"> Rav said, “All the dates of redemption </w:t>
      </w:r>
      <w:r w:rsidRPr="00660462">
        <w:rPr>
          <w:rFonts w:ascii="Calibri" w:hAnsi="Calibri"/>
          <w:iCs/>
          <w:sz w:val="22"/>
        </w:rPr>
        <w:t>(hakeitzin)</w:t>
      </w:r>
      <w:r w:rsidRPr="00660462">
        <w:rPr>
          <w:rFonts w:ascii="Calibri" w:hAnsi="Calibri"/>
          <w:i/>
          <w:sz w:val="22"/>
        </w:rPr>
        <w:t xml:space="preserve"> have already passed, and now it depends upon repentance and good deeds.” </w:t>
      </w:r>
    </w:p>
    <w:p w14:paraId="07290332" w14:textId="77777777" w:rsidR="00660462" w:rsidRPr="00660462" w:rsidRDefault="00660462" w:rsidP="00660462">
      <w:pPr>
        <w:rPr>
          <w:rFonts w:ascii="Calibri" w:hAnsi="Calibri"/>
          <w:sz w:val="22"/>
        </w:rPr>
      </w:pPr>
    </w:p>
    <w:p w14:paraId="4B6C49EA" w14:textId="77777777" w:rsidR="00660462" w:rsidRPr="00660462" w:rsidRDefault="00660462" w:rsidP="00660462">
      <w:pPr>
        <w:rPr>
          <w:rFonts w:ascii="Calibri" w:hAnsi="Calibri"/>
          <w:sz w:val="22"/>
        </w:rPr>
      </w:pPr>
      <w:r w:rsidRPr="00660462">
        <w:rPr>
          <w:rFonts w:ascii="Calibri" w:hAnsi="Calibri"/>
          <w:sz w:val="22"/>
        </w:rPr>
        <w:t xml:space="preserve">Thus, when the Torah employs the term </w:t>
      </w:r>
      <w:r w:rsidRPr="00660462">
        <w:rPr>
          <w:rFonts w:ascii="Calibri" w:hAnsi="Calibri"/>
          <w:i/>
          <w:sz w:val="22"/>
        </w:rPr>
        <w:t>keitz</w:t>
      </w:r>
      <w:r w:rsidRPr="00660462">
        <w:rPr>
          <w:rFonts w:ascii="Calibri" w:hAnsi="Calibri"/>
          <w:sz w:val="22"/>
        </w:rPr>
        <w:t xml:space="preserve">, it is not merely informing us that twelve years have passed since Yosef was first thrown into prison, and he just “happened” to earn his release at that time. Rather, </w:t>
      </w:r>
      <w:r w:rsidRPr="00660462">
        <w:rPr>
          <w:rFonts w:ascii="Calibri" w:hAnsi="Calibri"/>
          <w:bCs/>
          <w:sz w:val="22"/>
        </w:rPr>
        <w:t>Yosef HaTsadiq</w:t>
      </w:r>
      <w:r w:rsidRPr="00660462">
        <w:rPr>
          <w:rFonts w:ascii="Calibri" w:hAnsi="Calibri"/>
          <w:sz w:val="22"/>
        </w:rPr>
        <w:t xml:space="preserve"> earned his release from jail then, because history reached a moment in time, a moment that was pre-designated long before Yosef was even born, with the </w:t>
      </w:r>
      <w:r w:rsidRPr="00660462">
        <w:rPr>
          <w:rFonts w:ascii="Calibri" w:hAnsi="Calibri"/>
          <w:b/>
          <w:sz w:val="22"/>
        </w:rPr>
        <w:t xml:space="preserve">ultimate redemption </w:t>
      </w:r>
      <w:r w:rsidRPr="00660462">
        <w:rPr>
          <w:rFonts w:ascii="Calibri" w:hAnsi="Calibri"/>
          <w:sz w:val="22"/>
        </w:rPr>
        <w:t>in mind.</w:t>
      </w:r>
      <w:r w:rsidRPr="00660462">
        <w:rPr>
          <w:rFonts w:ascii="Calibri" w:hAnsi="Calibri"/>
          <w:sz w:val="22"/>
          <w:vertAlign w:val="superscript"/>
        </w:rPr>
        <w:footnoteReference w:id="11"/>
      </w:r>
    </w:p>
    <w:p w14:paraId="145C6B0E" w14:textId="77777777" w:rsidR="00660462" w:rsidRPr="00660462" w:rsidRDefault="00660462" w:rsidP="00660462">
      <w:pPr>
        <w:rPr>
          <w:rFonts w:ascii="Calibri" w:hAnsi="Calibri"/>
          <w:sz w:val="22"/>
        </w:rPr>
      </w:pPr>
    </w:p>
    <w:p w14:paraId="3883B1C8" w14:textId="77777777" w:rsidR="00660462" w:rsidRPr="00660462" w:rsidRDefault="00660462" w:rsidP="00660462">
      <w:pPr>
        <w:rPr>
          <w:rFonts w:ascii="Calibri" w:hAnsi="Calibri"/>
          <w:sz w:val="22"/>
        </w:rPr>
      </w:pPr>
      <w:r w:rsidRPr="00660462">
        <w:rPr>
          <w:rFonts w:ascii="Calibri" w:hAnsi="Calibri"/>
          <w:sz w:val="22"/>
        </w:rPr>
        <w:t>The Midrash</w:t>
      </w:r>
      <w:r w:rsidRPr="00660462">
        <w:rPr>
          <w:rFonts w:ascii="Calibri" w:hAnsi="Calibri"/>
          <w:sz w:val="22"/>
          <w:vertAlign w:val="superscript"/>
        </w:rPr>
        <w:footnoteReference w:id="12"/>
      </w:r>
      <w:r w:rsidRPr="00660462">
        <w:rPr>
          <w:rFonts w:ascii="Calibri" w:hAnsi="Calibri"/>
          <w:sz w:val="22"/>
        </w:rPr>
        <w:t xml:space="preserve"> explains that the word “mikeitz” is connected to the Pasuk in Iyov, “</w:t>
      </w:r>
      <w:r w:rsidRPr="00660462">
        <w:rPr>
          <w:rFonts w:ascii="Calibri" w:hAnsi="Calibri"/>
          <w:i/>
          <w:iCs/>
          <w:sz w:val="22"/>
        </w:rPr>
        <w:t>Keitz Sham LaChoshech,</w:t>
      </w:r>
      <w:r w:rsidRPr="00660462">
        <w:rPr>
          <w:rFonts w:ascii="Calibri" w:hAnsi="Calibri"/>
          <w:sz w:val="22"/>
        </w:rPr>
        <w:t xml:space="preserve">” “He put an end to the darkness” (Iyov 28:3). Yosef is “in darkness” when he is jailed for twelve years, but is freed following his divine interpretation of Pharaoh’s dream. It is clear that this “Keitz”, this endpoint, for Yosef is much more than an end to darkness. It is the beginning of his transition to light. </w:t>
      </w:r>
    </w:p>
    <w:p w14:paraId="2F481A40" w14:textId="77777777" w:rsidR="00660462" w:rsidRPr="00660462" w:rsidRDefault="00660462" w:rsidP="00660462">
      <w:pPr>
        <w:rPr>
          <w:rFonts w:ascii="Calibri" w:hAnsi="Calibri"/>
          <w:sz w:val="22"/>
        </w:rPr>
      </w:pPr>
    </w:p>
    <w:p w14:paraId="7C23E5DC" w14:textId="77777777" w:rsidR="00660462" w:rsidRPr="00660462" w:rsidRDefault="00660462" w:rsidP="00660462">
      <w:pPr>
        <w:rPr>
          <w:rFonts w:ascii="Calibri" w:hAnsi="Calibri"/>
          <w:sz w:val="22"/>
        </w:rPr>
      </w:pPr>
      <w:r w:rsidRPr="00660462">
        <w:rPr>
          <w:rFonts w:ascii="Calibri" w:hAnsi="Calibri"/>
          <w:sz w:val="22"/>
        </w:rPr>
        <w:t>In the Mishna,</w:t>
      </w:r>
      <w:r w:rsidRPr="00660462">
        <w:rPr>
          <w:rFonts w:ascii="Calibri" w:hAnsi="Calibri"/>
          <w:sz w:val="22"/>
          <w:vertAlign w:val="superscript"/>
        </w:rPr>
        <w:footnoteReference w:id="13"/>
      </w:r>
      <w:r w:rsidRPr="00660462">
        <w:rPr>
          <w:rFonts w:ascii="Calibri" w:hAnsi="Calibri"/>
          <w:sz w:val="22"/>
        </w:rPr>
        <w:t xml:space="preserve"> Rabbi Akiva states: </w:t>
      </w:r>
      <w:r w:rsidRPr="00660462">
        <w:rPr>
          <w:rFonts w:ascii="Calibri" w:hAnsi="Calibri"/>
          <w:i/>
          <w:iCs/>
          <w:sz w:val="22"/>
        </w:rPr>
        <w:t>“Ha-av zocheh la-bein, be-noy, u-veko’ach, u-ve’osher, u-ve’chachma, u-veshanim</w:t>
      </w:r>
      <w:r w:rsidRPr="00660462">
        <w:rPr>
          <w:rFonts w:ascii="Calibri" w:hAnsi="Calibri"/>
          <w:sz w:val="22"/>
        </w:rPr>
        <w:t>” [A father transmits to his son his physical features, his strength, his wealth, his wisdom and his longevity] and “</w:t>
      </w:r>
      <w:r w:rsidRPr="00660462">
        <w:rPr>
          <w:rFonts w:ascii="Calibri" w:hAnsi="Calibri"/>
          <w:i/>
          <w:iCs/>
          <w:sz w:val="22"/>
        </w:rPr>
        <w:t>Mispar ha-dorot lefanav, ve-hu ha-keitz</w:t>
      </w:r>
      <w:r w:rsidRPr="00660462">
        <w:rPr>
          <w:rFonts w:ascii="Calibri" w:hAnsi="Calibri"/>
          <w:sz w:val="22"/>
        </w:rPr>
        <w:t xml:space="preserve">”, [and the number of generations before him]. Rabbi Akiva then adds: “and this is the secret of </w:t>
      </w:r>
      <w:r w:rsidRPr="00660462">
        <w:rPr>
          <w:rFonts w:ascii="Calibri" w:hAnsi="Calibri"/>
          <w:i/>
          <w:iCs/>
          <w:sz w:val="22"/>
        </w:rPr>
        <w:t>Geula</w:t>
      </w:r>
      <w:r w:rsidRPr="00660462">
        <w:rPr>
          <w:rFonts w:ascii="Calibri" w:hAnsi="Calibri"/>
          <w:sz w:val="22"/>
        </w:rPr>
        <w:t>, [redemption]”.</w:t>
      </w:r>
      <w:r w:rsidRPr="00660462">
        <w:rPr>
          <w:rFonts w:ascii="Calibri" w:hAnsi="Calibri"/>
          <w:sz w:val="22"/>
          <w:vertAlign w:val="superscript"/>
        </w:rPr>
        <w:footnoteReference w:id="14"/>
      </w:r>
      <w:r w:rsidRPr="00660462">
        <w:rPr>
          <w:rFonts w:ascii="Calibri" w:hAnsi="Calibri"/>
          <w:sz w:val="22"/>
        </w:rPr>
        <w:t xml:space="preserve"> </w:t>
      </w:r>
    </w:p>
    <w:p w14:paraId="0836163F" w14:textId="77777777" w:rsidR="00660462" w:rsidRPr="00660462" w:rsidRDefault="00660462" w:rsidP="00660462">
      <w:pPr>
        <w:rPr>
          <w:rFonts w:ascii="Calibri" w:hAnsi="Calibri"/>
          <w:sz w:val="22"/>
        </w:rPr>
      </w:pPr>
    </w:p>
    <w:p w14:paraId="1E0022F7" w14:textId="77777777" w:rsidR="00660462" w:rsidRPr="00660462" w:rsidRDefault="00660462" w:rsidP="00660462">
      <w:pPr>
        <w:rPr>
          <w:rFonts w:ascii="Calibri" w:hAnsi="Calibri"/>
          <w:sz w:val="22"/>
        </w:rPr>
      </w:pPr>
      <w:r w:rsidRPr="00660462">
        <w:rPr>
          <w:rFonts w:ascii="Calibri" w:hAnsi="Calibri"/>
          <w:sz w:val="22"/>
        </w:rPr>
        <w:t xml:space="preserve">Thus, Yosef did not find release from prison because of Pharaoh’s dreams, but rather, Pharaoh was made to dream as he did because Yosef was meant to be released precisely at that time. Thus, the Arizal taught: </w:t>
      </w:r>
    </w:p>
    <w:p w14:paraId="064A1A6D" w14:textId="77777777" w:rsidR="00660462" w:rsidRPr="00660462" w:rsidRDefault="00660462" w:rsidP="00660462">
      <w:pPr>
        <w:rPr>
          <w:rFonts w:ascii="Calibri" w:hAnsi="Calibri" w:cs="Arial"/>
          <w:sz w:val="22"/>
        </w:rPr>
      </w:pPr>
    </w:p>
    <w:p w14:paraId="63E48004" w14:textId="77777777" w:rsidR="00660462" w:rsidRPr="00660462" w:rsidRDefault="00660462" w:rsidP="00660462">
      <w:pPr>
        <w:ind w:left="288" w:right="288"/>
        <w:rPr>
          <w:rFonts w:ascii="Calibri" w:hAnsi="Calibri"/>
          <w:i/>
          <w:sz w:val="22"/>
        </w:rPr>
      </w:pPr>
      <w:r w:rsidRPr="00660462">
        <w:rPr>
          <w:rFonts w:ascii="Calibri" w:hAnsi="Calibri"/>
          <w:b/>
          <w:i/>
          <w:sz w:val="22"/>
        </w:rPr>
        <w:t xml:space="preserve">Sotah 36b </w:t>
      </w:r>
      <w:r w:rsidRPr="00660462">
        <w:rPr>
          <w:rFonts w:ascii="Calibri" w:hAnsi="Calibri"/>
          <w:i/>
          <w:sz w:val="22"/>
        </w:rPr>
        <w:t>However, Yosef did not merit this until the night of the “end of two years”,</w:t>
      </w:r>
      <w:r w:rsidRPr="00660462">
        <w:rPr>
          <w:rFonts w:ascii="Calibri" w:hAnsi="Calibri"/>
          <w:i/>
          <w:sz w:val="22"/>
          <w:vertAlign w:val="superscript"/>
        </w:rPr>
        <w:footnoteReference w:id="15"/>
      </w:r>
      <w:r w:rsidRPr="00660462">
        <w:rPr>
          <w:rFonts w:ascii="Calibri" w:hAnsi="Calibri"/>
          <w:i/>
          <w:sz w:val="22"/>
        </w:rPr>
        <w:t xml:space="preserve"> when it was decreed that he should leave jail; that day he rose to greatness. Therefore, it is what is written, “He appointed it as a testimony to Yosef when He went out over the land of Egypt, when I heard a language unknown to me”</w:t>
      </w:r>
      <w:r w:rsidRPr="00660462">
        <w:rPr>
          <w:rFonts w:ascii="Calibri" w:hAnsi="Calibri"/>
          <w:i/>
          <w:sz w:val="22"/>
          <w:vertAlign w:val="superscript"/>
        </w:rPr>
        <w:footnoteReference w:id="16"/>
      </w:r>
      <w:r w:rsidRPr="00660462">
        <w:rPr>
          <w:rFonts w:ascii="Calibri" w:hAnsi="Calibri"/>
          <w:i/>
          <w:sz w:val="22"/>
        </w:rPr>
        <w:t>. That night, Gavriel came and taught him seventy languages.</w:t>
      </w:r>
      <w:r w:rsidRPr="00660462">
        <w:rPr>
          <w:rFonts w:ascii="Calibri" w:hAnsi="Calibri"/>
          <w:i/>
          <w:sz w:val="22"/>
          <w:vertAlign w:val="superscript"/>
        </w:rPr>
        <w:footnoteReference w:id="17"/>
      </w:r>
    </w:p>
    <w:p w14:paraId="5010110A" w14:textId="77777777" w:rsidR="00660462" w:rsidRPr="00660462" w:rsidRDefault="00660462" w:rsidP="00660462">
      <w:pPr>
        <w:rPr>
          <w:rFonts w:ascii="Calibri" w:hAnsi="Calibri"/>
          <w:sz w:val="22"/>
        </w:rPr>
      </w:pPr>
    </w:p>
    <w:p w14:paraId="136A8294" w14:textId="77777777" w:rsidR="00660462" w:rsidRPr="00660462" w:rsidRDefault="00660462" w:rsidP="00660462">
      <w:pPr>
        <w:rPr>
          <w:rFonts w:ascii="Calibri" w:hAnsi="Calibri"/>
          <w:sz w:val="22"/>
        </w:rPr>
      </w:pPr>
      <w:r w:rsidRPr="00660462">
        <w:rPr>
          <w:rFonts w:ascii="Calibri" w:hAnsi="Calibri"/>
          <w:sz w:val="22"/>
        </w:rPr>
        <w:t xml:space="preserve">A </w:t>
      </w:r>
      <w:r w:rsidRPr="00660462">
        <w:rPr>
          <w:rFonts w:ascii="Calibri" w:hAnsi="Calibri"/>
          <w:i/>
          <w:iCs/>
          <w:sz w:val="22"/>
        </w:rPr>
        <w:t>keitz</w:t>
      </w:r>
      <w:r w:rsidRPr="00660462">
        <w:rPr>
          <w:rFonts w:ascii="Calibri" w:hAnsi="Calibri"/>
          <w:sz w:val="22"/>
        </w:rPr>
        <w:t xml:space="preserve"> is an appointed time, a pre-designated immutable moment in Jewish history, and through that time some form of redemption </w:t>
      </w:r>
      <w:r w:rsidRPr="00660462">
        <w:rPr>
          <w:rFonts w:ascii="Calibri" w:hAnsi="Calibri"/>
          <w:b/>
          <w:bCs/>
          <w:sz w:val="22"/>
        </w:rPr>
        <w:t>MUST</w:t>
      </w:r>
      <w:r w:rsidRPr="00660462">
        <w:rPr>
          <w:rFonts w:ascii="Calibri" w:hAnsi="Calibri"/>
          <w:sz w:val="22"/>
        </w:rPr>
        <w:t xml:space="preserve"> occur, even if history has to be turned upside down to bring it about. If need be, HaShem will have one nation attack another, and trigger a war that involves massive armies and expenditures just to bring about a </w:t>
      </w:r>
      <w:r w:rsidRPr="00660462">
        <w:rPr>
          <w:rFonts w:ascii="Calibri" w:hAnsi="Calibri"/>
          <w:i/>
          <w:iCs/>
          <w:sz w:val="22"/>
        </w:rPr>
        <w:t>keitz</w:t>
      </w:r>
      <w:r w:rsidRPr="00660462">
        <w:rPr>
          <w:rFonts w:ascii="Calibri" w:hAnsi="Calibri"/>
          <w:sz w:val="22"/>
        </w:rPr>
        <w:t>, and this is what the Talmud means, or rather, warns.</w:t>
      </w:r>
    </w:p>
    <w:p w14:paraId="7820285A" w14:textId="77777777" w:rsidR="00660462" w:rsidRPr="00660462" w:rsidRDefault="00660462" w:rsidP="00660462">
      <w:pPr>
        <w:rPr>
          <w:rFonts w:ascii="Calibri" w:hAnsi="Calibri"/>
          <w:sz w:val="22"/>
        </w:rPr>
      </w:pPr>
    </w:p>
    <w:p w14:paraId="04B8F491" w14:textId="77777777" w:rsidR="00660462" w:rsidRPr="00660462" w:rsidRDefault="00660462" w:rsidP="00660462">
      <w:pPr>
        <w:rPr>
          <w:rFonts w:ascii="Calibri" w:hAnsi="Calibri"/>
          <w:sz w:val="22"/>
        </w:rPr>
      </w:pPr>
      <w:r w:rsidRPr="00660462">
        <w:rPr>
          <w:rFonts w:ascii="Calibri" w:hAnsi="Calibri"/>
          <w:sz w:val="22"/>
        </w:rPr>
        <w:lastRenderedPageBreak/>
        <w:t>Sforno</w:t>
      </w:r>
      <w:r w:rsidRPr="00660462">
        <w:rPr>
          <w:rFonts w:ascii="Calibri" w:hAnsi="Calibri"/>
          <w:sz w:val="22"/>
          <w:vertAlign w:val="superscript"/>
        </w:rPr>
        <w:footnoteReference w:id="18"/>
      </w:r>
      <w:r w:rsidRPr="00660462">
        <w:rPr>
          <w:rFonts w:ascii="Calibri" w:hAnsi="Calibri"/>
          <w:sz w:val="22"/>
        </w:rPr>
        <w:t xml:space="preserve"> says that Yosef was locked up in the pit of Pharaoh, and didn’t know if he would ever get out. But suddenly, HaShem had Yosef freed from jail. The same thing happens when HaShem redeems the Bne Israel. When He took us out of Egypt He did it very quickly. And the same thing will be now, when HaShem takes us out of Galut</w:t>
      </w:r>
      <w:r w:rsidRPr="00660462">
        <w:rPr>
          <w:rFonts w:ascii="Calibri" w:hAnsi="Calibri"/>
          <w:sz w:val="22"/>
          <w:vertAlign w:val="superscript"/>
        </w:rPr>
        <w:footnoteReference w:id="19"/>
      </w:r>
      <w:r w:rsidRPr="00660462">
        <w:rPr>
          <w:rFonts w:ascii="Calibri" w:hAnsi="Calibri"/>
          <w:sz w:val="22"/>
        </w:rPr>
        <w:t xml:space="preserve"> very speedily! And when HaShem brings the redemption with Mashiach, He will usher it in with the repeated use of keitz (end):</w:t>
      </w:r>
    </w:p>
    <w:p w14:paraId="468B197F" w14:textId="77777777" w:rsidR="00660462" w:rsidRPr="00660462" w:rsidRDefault="00660462" w:rsidP="00660462">
      <w:pPr>
        <w:rPr>
          <w:rFonts w:ascii="Calibri" w:hAnsi="Calibri"/>
          <w:sz w:val="22"/>
        </w:rPr>
      </w:pPr>
    </w:p>
    <w:p w14:paraId="615DE72A" w14:textId="77777777" w:rsidR="00660462" w:rsidRPr="00660462" w:rsidRDefault="00660462" w:rsidP="00660462">
      <w:pPr>
        <w:ind w:left="288" w:right="288"/>
        <w:rPr>
          <w:rFonts w:ascii="Calibri" w:hAnsi="Calibri"/>
          <w:sz w:val="22"/>
        </w:rPr>
      </w:pPr>
      <w:r w:rsidRPr="00660462">
        <w:rPr>
          <w:rFonts w:ascii="Calibri" w:hAnsi="Calibri"/>
          <w:b/>
          <w:bCs/>
          <w:i/>
          <w:iCs/>
          <w:sz w:val="22"/>
        </w:rPr>
        <w:t>Daniel 12:9-13</w:t>
      </w:r>
      <w:r w:rsidRPr="00660462">
        <w:rPr>
          <w:rFonts w:ascii="Calibri" w:hAnsi="Calibri"/>
          <w:i/>
          <w:iCs/>
          <w:sz w:val="22"/>
        </w:rPr>
        <w:t xml:space="preserve"> And he said: Go Daniel, for shut and sealed are these things until the time of the </w:t>
      </w:r>
      <w:r w:rsidRPr="00660462">
        <w:rPr>
          <w:rFonts w:ascii="Calibri" w:hAnsi="Calibri"/>
          <w:b/>
          <w:bCs/>
          <w:i/>
          <w:iCs/>
          <w:sz w:val="22"/>
          <w:highlight w:val="yellow"/>
        </w:rPr>
        <w:t>keitz</w:t>
      </w:r>
      <w:r w:rsidRPr="00660462">
        <w:rPr>
          <w:rFonts w:ascii="Calibri" w:hAnsi="Calibri"/>
          <w:i/>
          <w:iCs/>
          <w:sz w:val="22"/>
        </w:rPr>
        <w:t xml:space="preserve">. 10. Many shall be purified, whitened, and refined; the wicked shall do wickedly, and all of the wicked shall not understand, but the wise will understand. 11. And from the time of the ceasing of the eternal, and to giving of the desolate abomination, one thousand, two hundred and ninety days. 12. Happy is the one who waits, and arrives; to days - a thousand, three hundred, and thirty-five. 13. And you, go to the </w:t>
      </w:r>
      <w:r w:rsidRPr="00660462">
        <w:rPr>
          <w:rFonts w:ascii="Calibri" w:hAnsi="Calibri"/>
          <w:b/>
          <w:bCs/>
          <w:i/>
          <w:iCs/>
          <w:sz w:val="22"/>
          <w:highlight w:val="yellow"/>
        </w:rPr>
        <w:t>keitz</w:t>
      </w:r>
      <w:r w:rsidRPr="00660462">
        <w:rPr>
          <w:rFonts w:ascii="Calibri" w:hAnsi="Calibri"/>
          <w:i/>
          <w:iCs/>
          <w:sz w:val="22"/>
        </w:rPr>
        <w:t xml:space="preserve">, and rest and rise for your fate, at </w:t>
      </w:r>
      <w:r w:rsidRPr="00660462">
        <w:rPr>
          <w:rFonts w:ascii="Calibri" w:hAnsi="Calibri"/>
          <w:b/>
          <w:bCs/>
          <w:i/>
          <w:iCs/>
          <w:sz w:val="22"/>
          <w:highlight w:val="yellow"/>
        </w:rPr>
        <w:t>keitz</w:t>
      </w:r>
      <w:r w:rsidRPr="00660462">
        <w:rPr>
          <w:rFonts w:ascii="Calibri" w:hAnsi="Calibri"/>
          <w:i/>
          <w:iCs/>
          <w:sz w:val="22"/>
        </w:rPr>
        <w:t xml:space="preserve"> HaYamim.</w:t>
      </w:r>
      <w:r w:rsidRPr="00660462">
        <w:rPr>
          <w:rFonts w:ascii="Calibri" w:hAnsi="Calibri"/>
          <w:i/>
          <w:iCs/>
          <w:sz w:val="22"/>
          <w:vertAlign w:val="superscript"/>
        </w:rPr>
        <w:footnoteReference w:id="20"/>
      </w:r>
    </w:p>
    <w:p w14:paraId="6A7A21C7" w14:textId="77777777" w:rsidR="00660462" w:rsidRPr="00660462" w:rsidRDefault="00660462" w:rsidP="00660462">
      <w:pPr>
        <w:rPr>
          <w:rFonts w:ascii="Calibri" w:hAnsi="Calibri"/>
          <w:sz w:val="22"/>
        </w:rPr>
      </w:pPr>
    </w:p>
    <w:p w14:paraId="6A6EC23B" w14:textId="0D958B85" w:rsidR="00660462" w:rsidRPr="00660462" w:rsidRDefault="00660462" w:rsidP="00660462">
      <w:pPr>
        <w:rPr>
          <w:rFonts w:ascii="Calibri" w:hAnsi="Calibri"/>
          <w:sz w:val="22"/>
        </w:rPr>
      </w:pPr>
      <w:r w:rsidRPr="00660462">
        <w:rPr>
          <w:rFonts w:ascii="Calibri" w:hAnsi="Calibri"/>
          <w:sz w:val="22"/>
        </w:rPr>
        <w:t xml:space="preserve">Since Yosef and Mashiach both usher in redemption with the word “keitz”, and since Yeshua, Mashiach ben Yosef, is called the “son of Yosef” in order to connect him with Yosef ben </w:t>
      </w:r>
      <w:r w:rsidR="00B119B0" w:rsidRPr="00660462">
        <w:rPr>
          <w:rFonts w:ascii="Calibri" w:hAnsi="Calibri"/>
          <w:sz w:val="22"/>
        </w:rPr>
        <w:t>Yaaqob</w:t>
      </w:r>
      <w:r w:rsidRPr="00660462">
        <w:rPr>
          <w:rFonts w:ascii="Calibri" w:hAnsi="Calibri"/>
          <w:sz w:val="22"/>
        </w:rPr>
        <w:t xml:space="preserve">, </w:t>
      </w:r>
      <w:r w:rsidR="00B119B0" w:rsidRPr="00660462">
        <w:rPr>
          <w:rFonts w:ascii="Calibri" w:hAnsi="Calibri"/>
          <w:sz w:val="22"/>
        </w:rPr>
        <w:t>let’s</w:t>
      </w:r>
      <w:r w:rsidRPr="00660462">
        <w:rPr>
          <w:rFonts w:ascii="Calibri" w:hAnsi="Calibri"/>
          <w:sz w:val="22"/>
        </w:rPr>
        <w:t xml:space="preserve"> put a bit of thought into some of the connections found with Mashiach ben Yosef vs. Yosef ben </w:t>
      </w:r>
      <w:r w:rsidR="00B119B0" w:rsidRPr="00660462">
        <w:rPr>
          <w:rFonts w:ascii="Calibri" w:hAnsi="Calibri"/>
          <w:sz w:val="22"/>
        </w:rPr>
        <w:t>Yaaqob</w:t>
      </w:r>
      <w:r w:rsidRPr="00660462">
        <w:rPr>
          <w:rFonts w:ascii="Calibri" w:hAnsi="Calibri"/>
          <w:sz w:val="22"/>
        </w:rPr>
        <w:t>:</w:t>
      </w:r>
    </w:p>
    <w:p w14:paraId="361E43B3" w14:textId="77777777" w:rsidR="00660462" w:rsidRPr="00660462" w:rsidRDefault="00660462" w:rsidP="00660462">
      <w:pPr>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112"/>
        <w:gridCol w:w="5102"/>
      </w:tblGrid>
      <w:tr w:rsidR="00660462" w:rsidRPr="00F20C62" w14:paraId="7EF10F23" w14:textId="77777777" w:rsidTr="00010FC7">
        <w:trPr>
          <w:cantSplit/>
          <w:tblHeader/>
        </w:trPr>
        <w:tc>
          <w:tcPr>
            <w:tcW w:w="0" w:type="auto"/>
          </w:tcPr>
          <w:p w14:paraId="2E5C0D31" w14:textId="3F611AC8" w:rsidR="00660462" w:rsidRPr="00F20C62" w:rsidRDefault="00660462" w:rsidP="00F20C62">
            <w:pPr>
              <w:jc w:val="center"/>
              <w:rPr>
                <w:rFonts w:asciiTheme="majorHAnsi" w:hAnsiTheme="majorHAnsi"/>
                <w:b/>
                <w:color w:val="C0504D"/>
                <w:sz w:val="28"/>
                <w:szCs w:val="28"/>
              </w:rPr>
            </w:pPr>
            <w:r w:rsidRPr="00F20C62">
              <w:rPr>
                <w:rFonts w:asciiTheme="majorHAnsi" w:hAnsiTheme="majorHAnsi"/>
                <w:b/>
                <w:color w:val="C0504D"/>
                <w:sz w:val="28"/>
                <w:szCs w:val="28"/>
              </w:rPr>
              <w:t>Mashiach ben Yosef</w:t>
            </w:r>
          </w:p>
        </w:tc>
        <w:tc>
          <w:tcPr>
            <w:tcW w:w="0" w:type="auto"/>
          </w:tcPr>
          <w:p w14:paraId="1C72E612" w14:textId="77777777" w:rsidR="00660462" w:rsidRPr="00F20C62" w:rsidRDefault="00660462" w:rsidP="00660462">
            <w:pPr>
              <w:jc w:val="center"/>
              <w:rPr>
                <w:rFonts w:asciiTheme="majorHAnsi" w:hAnsiTheme="majorHAnsi"/>
                <w:b/>
                <w:color w:val="C0504D"/>
                <w:sz w:val="28"/>
                <w:szCs w:val="28"/>
              </w:rPr>
            </w:pPr>
            <w:r w:rsidRPr="00F20C62">
              <w:rPr>
                <w:rFonts w:asciiTheme="majorHAnsi" w:hAnsiTheme="majorHAnsi"/>
                <w:b/>
                <w:color w:val="C0504D"/>
                <w:sz w:val="28"/>
                <w:szCs w:val="28"/>
              </w:rPr>
              <w:t>Yosef</w:t>
            </w:r>
          </w:p>
        </w:tc>
      </w:tr>
      <w:tr w:rsidR="00660462" w:rsidRPr="00660462" w14:paraId="08BA8916" w14:textId="77777777" w:rsidTr="00B030DC">
        <w:trPr>
          <w:cantSplit/>
        </w:trPr>
        <w:tc>
          <w:tcPr>
            <w:tcW w:w="0" w:type="auto"/>
          </w:tcPr>
          <w:p w14:paraId="00DEA050" w14:textId="77777777" w:rsidR="00660462" w:rsidRPr="00660462" w:rsidRDefault="00660462" w:rsidP="00660462">
            <w:pPr>
              <w:rPr>
                <w:rFonts w:ascii="Calibri" w:hAnsi="Calibri"/>
                <w:sz w:val="22"/>
              </w:rPr>
            </w:pPr>
            <w:r w:rsidRPr="00660462">
              <w:rPr>
                <w:rFonts w:ascii="Calibri" w:hAnsi="Calibri"/>
                <w:sz w:val="22"/>
              </w:rPr>
              <w:t>Mashiach ben Yosef was the firstborn of HaShem’s beloved Israel who is likened to a bride.</w:t>
            </w:r>
          </w:p>
        </w:tc>
        <w:tc>
          <w:tcPr>
            <w:tcW w:w="0" w:type="auto"/>
          </w:tcPr>
          <w:p w14:paraId="77B8D46E" w14:textId="16EEC6A9" w:rsidR="00660462" w:rsidRPr="00660462" w:rsidRDefault="00660462" w:rsidP="00660462">
            <w:pPr>
              <w:rPr>
                <w:rFonts w:ascii="Calibri" w:hAnsi="Calibri"/>
                <w:sz w:val="22"/>
              </w:rPr>
            </w:pPr>
            <w:r w:rsidRPr="00660462">
              <w:rPr>
                <w:rFonts w:ascii="Calibri" w:hAnsi="Calibri"/>
                <w:sz w:val="22"/>
              </w:rPr>
              <w:t xml:space="preserve">Yosef HaTsadiq was the firstborn of </w:t>
            </w:r>
            <w:r w:rsidR="00B119B0" w:rsidRPr="00660462">
              <w:rPr>
                <w:rFonts w:ascii="Calibri" w:hAnsi="Calibri"/>
                <w:sz w:val="22"/>
              </w:rPr>
              <w:t>Yaaqob’s</w:t>
            </w:r>
            <w:r w:rsidRPr="00660462">
              <w:rPr>
                <w:rFonts w:ascii="Calibri" w:hAnsi="Calibri"/>
                <w:sz w:val="22"/>
              </w:rPr>
              <w:t xml:space="preserve"> beloved Rachel.</w:t>
            </w:r>
          </w:p>
        </w:tc>
      </w:tr>
      <w:tr w:rsidR="00660462" w:rsidRPr="00660462" w14:paraId="2F6587DD" w14:textId="77777777" w:rsidTr="00B030DC">
        <w:trPr>
          <w:cantSplit/>
        </w:trPr>
        <w:tc>
          <w:tcPr>
            <w:tcW w:w="0" w:type="auto"/>
          </w:tcPr>
          <w:p w14:paraId="7729B913" w14:textId="77777777" w:rsidR="00660462" w:rsidRPr="00660462" w:rsidRDefault="00660462" w:rsidP="00660462">
            <w:pPr>
              <w:rPr>
                <w:rFonts w:ascii="Calibri" w:hAnsi="Calibri"/>
                <w:sz w:val="22"/>
              </w:rPr>
            </w:pPr>
            <w:r w:rsidRPr="00660462">
              <w:rPr>
                <w:rFonts w:ascii="Calibri" w:hAnsi="Calibri"/>
                <w:sz w:val="22"/>
              </w:rPr>
              <w:t>Mashiach ben Yosef’s life begins and ends with prophecy.</w:t>
            </w:r>
          </w:p>
        </w:tc>
        <w:tc>
          <w:tcPr>
            <w:tcW w:w="0" w:type="auto"/>
          </w:tcPr>
          <w:p w14:paraId="16AE14ED" w14:textId="77777777" w:rsidR="00660462" w:rsidRPr="00660462" w:rsidRDefault="00660462" w:rsidP="00660462">
            <w:pPr>
              <w:rPr>
                <w:rFonts w:ascii="Calibri" w:hAnsi="Calibri"/>
                <w:sz w:val="22"/>
              </w:rPr>
            </w:pPr>
            <w:r w:rsidRPr="00660462">
              <w:rPr>
                <w:rFonts w:ascii="Calibri" w:hAnsi="Calibri"/>
                <w:sz w:val="22"/>
              </w:rPr>
              <w:t>Yosef HaTzadiq’s life, as depicted in Torah, begins and ends with prophetic dreams.</w:t>
            </w:r>
          </w:p>
        </w:tc>
      </w:tr>
      <w:tr w:rsidR="00660462" w:rsidRPr="00660462" w14:paraId="66BFDEB9" w14:textId="77777777" w:rsidTr="00B030DC">
        <w:trPr>
          <w:cantSplit/>
        </w:trPr>
        <w:tc>
          <w:tcPr>
            <w:tcW w:w="0" w:type="auto"/>
          </w:tcPr>
          <w:p w14:paraId="6519F2DD" w14:textId="77777777" w:rsidR="00660462" w:rsidRPr="00660462" w:rsidRDefault="00660462" w:rsidP="00660462">
            <w:pPr>
              <w:rPr>
                <w:rFonts w:ascii="Calibri" w:hAnsi="Calibri"/>
                <w:b/>
                <w:sz w:val="22"/>
              </w:rPr>
            </w:pPr>
            <w:r w:rsidRPr="00660462">
              <w:rPr>
                <w:rFonts w:ascii="Calibri" w:hAnsi="Calibri"/>
                <w:sz w:val="22"/>
              </w:rPr>
              <w:t>Mashiach ben Yosef, in his first coming, serves his father and brothers for 37 (33) years before His death. (According to most estimates)</w:t>
            </w:r>
          </w:p>
        </w:tc>
        <w:tc>
          <w:tcPr>
            <w:tcW w:w="0" w:type="auto"/>
          </w:tcPr>
          <w:p w14:paraId="2F86F05D" w14:textId="77777777" w:rsidR="00660462" w:rsidRPr="00660462" w:rsidRDefault="00660462" w:rsidP="00660462">
            <w:pPr>
              <w:rPr>
                <w:rFonts w:ascii="Calibri" w:hAnsi="Calibri"/>
                <w:b/>
                <w:sz w:val="22"/>
              </w:rPr>
            </w:pPr>
            <w:r w:rsidRPr="00660462">
              <w:rPr>
                <w:rFonts w:ascii="Calibri" w:hAnsi="Calibri"/>
                <w:sz w:val="22"/>
              </w:rPr>
              <w:t xml:space="preserve">Yosef serves his Father (Israel) and his brothers for 17 years. </w:t>
            </w:r>
            <w:r w:rsidRPr="00660462">
              <w:rPr>
                <w:rFonts w:ascii="Calibri" w:hAnsi="Calibri"/>
                <w:b/>
                <w:sz w:val="22"/>
              </w:rPr>
              <w:t xml:space="preserve">Bereshit 37:2 </w:t>
            </w:r>
            <w:r w:rsidRPr="00660462">
              <w:rPr>
                <w:rFonts w:ascii="Calibri" w:hAnsi="Calibri"/>
                <w:sz w:val="22"/>
                <w:vertAlign w:val="superscript"/>
              </w:rPr>
              <w:footnoteReference w:id="21"/>
            </w:r>
          </w:p>
        </w:tc>
      </w:tr>
      <w:tr w:rsidR="00660462" w:rsidRPr="00660462" w14:paraId="71CDA2EE" w14:textId="77777777" w:rsidTr="00B030DC">
        <w:trPr>
          <w:cantSplit/>
        </w:trPr>
        <w:tc>
          <w:tcPr>
            <w:tcW w:w="0" w:type="auto"/>
          </w:tcPr>
          <w:p w14:paraId="69D04F39" w14:textId="77777777" w:rsidR="00660462" w:rsidRPr="00660462" w:rsidRDefault="00660462" w:rsidP="00660462">
            <w:pPr>
              <w:rPr>
                <w:rFonts w:ascii="Calibri" w:hAnsi="Calibri"/>
                <w:sz w:val="22"/>
              </w:rPr>
            </w:pPr>
            <w:r w:rsidRPr="00660462">
              <w:rPr>
                <w:rFonts w:ascii="Calibri" w:hAnsi="Calibri"/>
                <w:b/>
                <w:sz w:val="22"/>
              </w:rPr>
              <w:t>Marqos 14:62</w:t>
            </w:r>
            <w:r w:rsidRPr="00660462">
              <w:rPr>
                <w:rFonts w:ascii="Calibri" w:hAnsi="Calibri"/>
                <w:sz w:val="22"/>
              </w:rPr>
              <w:t xml:space="preserve"> And Yeshua said, I am: and ye shall see the Son of man sitting on the right hand of power, and coming in the clouds of heaven.</w:t>
            </w:r>
          </w:p>
        </w:tc>
        <w:tc>
          <w:tcPr>
            <w:tcW w:w="0" w:type="auto"/>
          </w:tcPr>
          <w:p w14:paraId="777C2CBF" w14:textId="77777777" w:rsidR="00660462" w:rsidRPr="00660462" w:rsidRDefault="00660462" w:rsidP="00660462">
            <w:pPr>
              <w:rPr>
                <w:rFonts w:ascii="Calibri" w:hAnsi="Calibri"/>
                <w:sz w:val="22"/>
              </w:rPr>
            </w:pPr>
            <w:r w:rsidRPr="00660462">
              <w:rPr>
                <w:rFonts w:ascii="Calibri" w:hAnsi="Calibri"/>
                <w:b/>
                <w:sz w:val="22"/>
              </w:rPr>
              <w:t>Bereshit 37:8</w:t>
            </w:r>
            <w:r w:rsidRPr="00660462">
              <w:rPr>
                <w:rFonts w:ascii="Calibri" w:hAnsi="Calibri"/>
                <w:sz w:val="22"/>
              </w:rPr>
              <w:t xml:space="preserve"> And his brethren said to him, Shalt thou indeed reign over us, or shalt thou indeed have dominion over us? And they hated him yet the more for his dreams, and for his words.</w:t>
            </w:r>
          </w:p>
        </w:tc>
      </w:tr>
      <w:tr w:rsidR="00660462" w:rsidRPr="00660462" w14:paraId="33B43B42" w14:textId="77777777" w:rsidTr="00B030DC">
        <w:trPr>
          <w:cantSplit/>
        </w:trPr>
        <w:tc>
          <w:tcPr>
            <w:tcW w:w="0" w:type="auto"/>
          </w:tcPr>
          <w:p w14:paraId="78F074ED" w14:textId="77777777" w:rsidR="00660462" w:rsidRPr="00660462" w:rsidRDefault="00660462" w:rsidP="00660462">
            <w:pPr>
              <w:rPr>
                <w:rFonts w:ascii="Calibri" w:hAnsi="Calibri"/>
                <w:sz w:val="22"/>
              </w:rPr>
            </w:pPr>
            <w:r w:rsidRPr="00660462">
              <w:rPr>
                <w:rFonts w:ascii="Calibri" w:hAnsi="Calibri"/>
                <w:sz w:val="22"/>
              </w:rPr>
              <w:t>HaShem saw spiritual greatness and the continuity of the Jewish people in Mashiach ben Yosef.</w:t>
            </w:r>
          </w:p>
        </w:tc>
        <w:tc>
          <w:tcPr>
            <w:tcW w:w="0" w:type="auto"/>
          </w:tcPr>
          <w:p w14:paraId="3BC29AAA" w14:textId="59179547" w:rsidR="00660462" w:rsidRPr="00660462" w:rsidRDefault="00B119B0" w:rsidP="00660462">
            <w:pPr>
              <w:rPr>
                <w:rFonts w:ascii="Calibri" w:hAnsi="Calibri"/>
                <w:sz w:val="22"/>
              </w:rPr>
            </w:pPr>
            <w:r w:rsidRPr="00660462">
              <w:rPr>
                <w:rFonts w:ascii="Calibri" w:hAnsi="Calibri"/>
                <w:sz w:val="22"/>
              </w:rPr>
              <w:t>Yaaqob</w:t>
            </w:r>
            <w:r w:rsidR="00660462" w:rsidRPr="00660462">
              <w:rPr>
                <w:rFonts w:ascii="Calibri" w:hAnsi="Calibri"/>
                <w:sz w:val="22"/>
              </w:rPr>
              <w:t xml:space="preserve"> saw spiritual greatness and the continuity of the Patriarchs in Yosef.</w:t>
            </w:r>
          </w:p>
        </w:tc>
      </w:tr>
      <w:tr w:rsidR="00660462" w:rsidRPr="00660462" w14:paraId="7109E39B" w14:textId="77777777" w:rsidTr="00B030DC">
        <w:trPr>
          <w:cantSplit/>
        </w:trPr>
        <w:tc>
          <w:tcPr>
            <w:tcW w:w="0" w:type="auto"/>
          </w:tcPr>
          <w:p w14:paraId="2452221A" w14:textId="77777777" w:rsidR="00660462" w:rsidRPr="00660462" w:rsidRDefault="00660462" w:rsidP="00660462">
            <w:pPr>
              <w:rPr>
                <w:rFonts w:ascii="Calibri" w:hAnsi="Calibri"/>
                <w:sz w:val="22"/>
              </w:rPr>
            </w:pPr>
            <w:r w:rsidRPr="00660462">
              <w:rPr>
                <w:rFonts w:ascii="Calibri" w:hAnsi="Calibri"/>
                <w:sz w:val="22"/>
              </w:rPr>
              <w:t>Mashiach ben Yosef was united with his brothers through the agency of the angel Gavriel.</w:t>
            </w:r>
          </w:p>
        </w:tc>
        <w:tc>
          <w:tcPr>
            <w:tcW w:w="0" w:type="auto"/>
          </w:tcPr>
          <w:p w14:paraId="7DF31216" w14:textId="77777777" w:rsidR="00660462" w:rsidRPr="00660462" w:rsidRDefault="00660462" w:rsidP="00660462">
            <w:pPr>
              <w:rPr>
                <w:rFonts w:ascii="Calibri" w:hAnsi="Calibri"/>
                <w:sz w:val="22"/>
              </w:rPr>
            </w:pPr>
            <w:r w:rsidRPr="00660462">
              <w:rPr>
                <w:rFonts w:ascii="Calibri" w:hAnsi="Calibri"/>
                <w:sz w:val="22"/>
              </w:rPr>
              <w:t>Yosef HaTsadiq was united with his brothers through the agency of the angel Gavriel.</w:t>
            </w:r>
          </w:p>
        </w:tc>
      </w:tr>
      <w:tr w:rsidR="00660462" w:rsidRPr="00660462" w14:paraId="48D74286" w14:textId="77777777" w:rsidTr="00B030DC">
        <w:trPr>
          <w:cantSplit/>
        </w:trPr>
        <w:tc>
          <w:tcPr>
            <w:tcW w:w="0" w:type="auto"/>
          </w:tcPr>
          <w:p w14:paraId="236D96D7" w14:textId="77777777" w:rsidR="00660462" w:rsidRPr="00660462" w:rsidRDefault="00660462" w:rsidP="00660462">
            <w:pPr>
              <w:rPr>
                <w:rFonts w:ascii="Calibri" w:hAnsi="Calibri"/>
                <w:sz w:val="22"/>
              </w:rPr>
            </w:pPr>
            <w:r w:rsidRPr="00660462">
              <w:rPr>
                <w:rFonts w:ascii="Calibri" w:hAnsi="Calibri"/>
                <w:sz w:val="22"/>
              </w:rPr>
              <w:t xml:space="preserve">Hated by His “brothers”. </w:t>
            </w:r>
            <w:r w:rsidRPr="00660462">
              <w:rPr>
                <w:rFonts w:ascii="Calibri" w:hAnsi="Calibri"/>
                <w:b/>
                <w:bCs/>
                <w:i/>
                <w:iCs/>
                <w:sz w:val="22"/>
              </w:rPr>
              <w:t>Yochanan (John) 15:25</w:t>
            </w:r>
          </w:p>
        </w:tc>
        <w:tc>
          <w:tcPr>
            <w:tcW w:w="0" w:type="auto"/>
          </w:tcPr>
          <w:p w14:paraId="3E406E61" w14:textId="77777777" w:rsidR="00660462" w:rsidRPr="00660462" w:rsidRDefault="00660462" w:rsidP="00660462">
            <w:pPr>
              <w:rPr>
                <w:rFonts w:ascii="Calibri" w:hAnsi="Calibri"/>
                <w:sz w:val="22"/>
              </w:rPr>
            </w:pPr>
            <w:r w:rsidRPr="00660462">
              <w:rPr>
                <w:rFonts w:ascii="Calibri" w:hAnsi="Calibri"/>
                <w:sz w:val="22"/>
              </w:rPr>
              <w:t xml:space="preserve">Hated by his brothers. </w:t>
            </w:r>
            <w:r w:rsidRPr="00660462">
              <w:rPr>
                <w:rFonts w:ascii="Calibri" w:hAnsi="Calibri"/>
                <w:b/>
                <w:i/>
                <w:sz w:val="22"/>
              </w:rPr>
              <w:t>Bereshit (Genesis) 37:4</w:t>
            </w:r>
          </w:p>
        </w:tc>
      </w:tr>
      <w:tr w:rsidR="00660462" w:rsidRPr="00660462" w14:paraId="7E5DD9F4" w14:textId="77777777" w:rsidTr="00B030DC">
        <w:trPr>
          <w:cantSplit/>
        </w:trPr>
        <w:tc>
          <w:tcPr>
            <w:tcW w:w="0" w:type="auto"/>
          </w:tcPr>
          <w:p w14:paraId="051FECDE" w14:textId="77777777" w:rsidR="00660462" w:rsidRPr="00660462" w:rsidRDefault="00660462" w:rsidP="00660462">
            <w:pPr>
              <w:rPr>
                <w:rFonts w:ascii="Calibri" w:hAnsi="Calibri"/>
                <w:sz w:val="22"/>
              </w:rPr>
            </w:pPr>
            <w:r w:rsidRPr="00660462">
              <w:rPr>
                <w:rFonts w:ascii="Calibri" w:hAnsi="Calibri"/>
                <w:sz w:val="22"/>
              </w:rPr>
              <w:t xml:space="preserve">Brought a bad report about his brothers. </w:t>
            </w:r>
          </w:p>
          <w:p w14:paraId="34CEC07D" w14:textId="77777777" w:rsidR="00660462" w:rsidRPr="00660462" w:rsidRDefault="00660462" w:rsidP="00660462">
            <w:pPr>
              <w:rPr>
                <w:rFonts w:ascii="Calibri" w:hAnsi="Calibri"/>
                <w:b/>
                <w:bCs/>
                <w:i/>
                <w:iCs/>
                <w:sz w:val="22"/>
              </w:rPr>
            </w:pPr>
            <w:r w:rsidRPr="00660462">
              <w:rPr>
                <w:rFonts w:ascii="Calibri" w:hAnsi="Calibri"/>
                <w:b/>
                <w:bCs/>
                <w:i/>
                <w:iCs/>
                <w:sz w:val="22"/>
              </w:rPr>
              <w:t>Matityahu (Matthew) 12:30-37</w:t>
            </w:r>
          </w:p>
        </w:tc>
        <w:tc>
          <w:tcPr>
            <w:tcW w:w="0" w:type="auto"/>
          </w:tcPr>
          <w:p w14:paraId="7ABB4BF4" w14:textId="77777777" w:rsidR="00660462" w:rsidRPr="00660462" w:rsidRDefault="00660462" w:rsidP="00660462">
            <w:pPr>
              <w:rPr>
                <w:rFonts w:ascii="Calibri" w:hAnsi="Calibri"/>
                <w:sz w:val="22"/>
              </w:rPr>
            </w:pPr>
            <w:r w:rsidRPr="00660462">
              <w:rPr>
                <w:rFonts w:ascii="Calibri" w:hAnsi="Calibri"/>
                <w:sz w:val="22"/>
              </w:rPr>
              <w:t xml:space="preserve">Brought a bad report about his brothers. </w:t>
            </w:r>
            <w:r w:rsidRPr="00660462">
              <w:rPr>
                <w:rFonts w:ascii="Calibri" w:hAnsi="Calibri"/>
                <w:b/>
                <w:bCs/>
                <w:i/>
                <w:iCs/>
                <w:sz w:val="22"/>
              </w:rPr>
              <w:t>Bereshit (Genesis) 37:2</w:t>
            </w:r>
          </w:p>
        </w:tc>
      </w:tr>
      <w:tr w:rsidR="00660462" w:rsidRPr="00660462" w14:paraId="243E6306" w14:textId="77777777" w:rsidTr="00B030DC">
        <w:trPr>
          <w:cantSplit/>
          <w:trHeight w:val="611"/>
        </w:trPr>
        <w:tc>
          <w:tcPr>
            <w:tcW w:w="0" w:type="auto"/>
          </w:tcPr>
          <w:p w14:paraId="717F71D4" w14:textId="77777777" w:rsidR="00660462" w:rsidRPr="00660462" w:rsidRDefault="00660462" w:rsidP="00660462">
            <w:pPr>
              <w:rPr>
                <w:rFonts w:ascii="Calibri" w:hAnsi="Calibri"/>
                <w:sz w:val="22"/>
              </w:rPr>
            </w:pPr>
            <w:r w:rsidRPr="00660462">
              <w:rPr>
                <w:rFonts w:ascii="Calibri" w:hAnsi="Calibri"/>
                <w:sz w:val="22"/>
              </w:rPr>
              <w:t xml:space="preserve">Loved by his father more than his brothers. </w:t>
            </w:r>
            <w:r w:rsidRPr="00660462">
              <w:rPr>
                <w:rFonts w:ascii="Calibri" w:hAnsi="Calibri"/>
                <w:b/>
                <w:bCs/>
                <w:i/>
                <w:iCs/>
                <w:sz w:val="22"/>
              </w:rPr>
              <w:t>Matityahu (Matthew) 3:17</w:t>
            </w:r>
          </w:p>
        </w:tc>
        <w:tc>
          <w:tcPr>
            <w:tcW w:w="0" w:type="auto"/>
          </w:tcPr>
          <w:p w14:paraId="413ECC86" w14:textId="77777777" w:rsidR="00660462" w:rsidRPr="00660462" w:rsidRDefault="00660462" w:rsidP="00660462">
            <w:pPr>
              <w:rPr>
                <w:rFonts w:ascii="Calibri" w:hAnsi="Calibri"/>
                <w:sz w:val="22"/>
              </w:rPr>
            </w:pPr>
            <w:r w:rsidRPr="00660462">
              <w:rPr>
                <w:rFonts w:ascii="Calibri" w:hAnsi="Calibri"/>
                <w:sz w:val="22"/>
              </w:rPr>
              <w:t xml:space="preserve">Loved by his father more than his brothers. </w:t>
            </w:r>
          </w:p>
          <w:p w14:paraId="213909EC" w14:textId="77777777" w:rsidR="00660462" w:rsidRPr="00660462" w:rsidRDefault="00660462" w:rsidP="00660462">
            <w:pPr>
              <w:rPr>
                <w:rFonts w:ascii="Calibri" w:hAnsi="Calibri"/>
                <w:b/>
                <w:sz w:val="22"/>
              </w:rPr>
            </w:pPr>
            <w:r w:rsidRPr="00660462">
              <w:rPr>
                <w:rFonts w:ascii="Calibri" w:hAnsi="Calibri"/>
                <w:b/>
                <w:sz w:val="22"/>
              </w:rPr>
              <w:t>Bereshit (Genesis) 37:3</w:t>
            </w:r>
          </w:p>
        </w:tc>
      </w:tr>
      <w:tr w:rsidR="00660462" w:rsidRPr="00660462" w14:paraId="093AAD55" w14:textId="77777777" w:rsidTr="00B030DC">
        <w:trPr>
          <w:cantSplit/>
        </w:trPr>
        <w:tc>
          <w:tcPr>
            <w:tcW w:w="0" w:type="auto"/>
          </w:tcPr>
          <w:p w14:paraId="0869B12E" w14:textId="77777777" w:rsidR="00660462" w:rsidRPr="00660462" w:rsidRDefault="00660462" w:rsidP="00660462">
            <w:pPr>
              <w:rPr>
                <w:rFonts w:ascii="Calibri" w:hAnsi="Calibri"/>
                <w:sz w:val="22"/>
              </w:rPr>
            </w:pPr>
            <w:r w:rsidRPr="00660462">
              <w:rPr>
                <w:rFonts w:ascii="Calibri" w:hAnsi="Calibri"/>
                <w:sz w:val="22"/>
              </w:rPr>
              <w:t xml:space="preserve">He was a shepherd. </w:t>
            </w:r>
            <w:r w:rsidRPr="00660462">
              <w:rPr>
                <w:rFonts w:ascii="Calibri" w:hAnsi="Calibri"/>
                <w:b/>
                <w:bCs/>
                <w:i/>
                <w:iCs/>
                <w:sz w:val="22"/>
              </w:rPr>
              <w:t>Yochanan (John) 10:11</w:t>
            </w:r>
          </w:p>
        </w:tc>
        <w:tc>
          <w:tcPr>
            <w:tcW w:w="0" w:type="auto"/>
          </w:tcPr>
          <w:p w14:paraId="59BED693" w14:textId="77777777" w:rsidR="00660462" w:rsidRPr="00660462" w:rsidRDefault="00660462" w:rsidP="00660462">
            <w:pPr>
              <w:rPr>
                <w:rFonts w:ascii="Calibri" w:hAnsi="Calibri"/>
                <w:sz w:val="22"/>
              </w:rPr>
            </w:pPr>
            <w:r w:rsidRPr="00660462">
              <w:rPr>
                <w:rFonts w:ascii="Calibri" w:hAnsi="Calibri"/>
                <w:sz w:val="22"/>
              </w:rPr>
              <w:t xml:space="preserve">He was a shepherd. </w:t>
            </w:r>
            <w:r w:rsidRPr="00660462">
              <w:rPr>
                <w:rFonts w:ascii="Calibri" w:hAnsi="Calibri"/>
                <w:b/>
                <w:i/>
                <w:sz w:val="22"/>
              </w:rPr>
              <w:t>Bereshit (Genesis) 37:2</w:t>
            </w:r>
            <w:r w:rsidRPr="00660462">
              <w:rPr>
                <w:rFonts w:ascii="Calibri" w:hAnsi="Calibri"/>
                <w:sz w:val="22"/>
              </w:rPr>
              <w:t xml:space="preserve"> </w:t>
            </w:r>
          </w:p>
        </w:tc>
      </w:tr>
      <w:tr w:rsidR="00660462" w:rsidRPr="00660462" w14:paraId="64DFADEE" w14:textId="77777777" w:rsidTr="00B030DC">
        <w:trPr>
          <w:cantSplit/>
        </w:trPr>
        <w:tc>
          <w:tcPr>
            <w:tcW w:w="0" w:type="auto"/>
          </w:tcPr>
          <w:p w14:paraId="2B1846E2" w14:textId="77777777" w:rsidR="00660462" w:rsidRPr="00660462" w:rsidRDefault="00660462" w:rsidP="00660462">
            <w:pPr>
              <w:rPr>
                <w:rFonts w:ascii="Calibri" w:hAnsi="Calibri"/>
                <w:sz w:val="22"/>
              </w:rPr>
            </w:pPr>
            <w:r w:rsidRPr="00660462">
              <w:rPr>
                <w:rFonts w:ascii="Calibri" w:hAnsi="Calibri"/>
                <w:sz w:val="22"/>
              </w:rPr>
              <w:t xml:space="preserve">He was called the King of the Jews </w:t>
            </w:r>
            <w:r w:rsidRPr="00660462">
              <w:rPr>
                <w:rFonts w:ascii="Calibri" w:hAnsi="Calibri"/>
                <w:b/>
                <w:bCs/>
                <w:i/>
                <w:iCs/>
                <w:sz w:val="22"/>
              </w:rPr>
              <w:t>Matityahu (Matthew) 27:37</w:t>
            </w:r>
          </w:p>
        </w:tc>
        <w:tc>
          <w:tcPr>
            <w:tcW w:w="0" w:type="auto"/>
          </w:tcPr>
          <w:p w14:paraId="5D641DFF" w14:textId="77777777" w:rsidR="00660462" w:rsidRPr="00660462" w:rsidRDefault="00660462" w:rsidP="00660462">
            <w:pPr>
              <w:rPr>
                <w:rFonts w:ascii="Calibri" w:hAnsi="Calibri"/>
                <w:sz w:val="22"/>
              </w:rPr>
            </w:pPr>
            <w:r w:rsidRPr="00660462">
              <w:rPr>
                <w:rFonts w:ascii="Calibri" w:hAnsi="Calibri"/>
                <w:sz w:val="22"/>
              </w:rPr>
              <w:t xml:space="preserve">He said he would be king </w:t>
            </w:r>
            <w:r w:rsidRPr="00660462">
              <w:rPr>
                <w:rFonts w:ascii="Calibri" w:hAnsi="Calibri"/>
                <w:b/>
                <w:bCs/>
                <w:i/>
                <w:iCs/>
                <w:sz w:val="22"/>
              </w:rPr>
              <w:t>Bereshit (Genesis) 37:9-10</w:t>
            </w:r>
          </w:p>
        </w:tc>
      </w:tr>
      <w:tr w:rsidR="00660462" w:rsidRPr="00660462" w14:paraId="3A62127D" w14:textId="77777777" w:rsidTr="00B030DC">
        <w:trPr>
          <w:cantSplit/>
        </w:trPr>
        <w:tc>
          <w:tcPr>
            <w:tcW w:w="0" w:type="auto"/>
          </w:tcPr>
          <w:p w14:paraId="74206BAF" w14:textId="77777777" w:rsidR="00660462" w:rsidRPr="00660462" w:rsidRDefault="00660462" w:rsidP="00660462">
            <w:pPr>
              <w:rPr>
                <w:rFonts w:ascii="Calibri" w:hAnsi="Calibri"/>
                <w:sz w:val="22"/>
              </w:rPr>
            </w:pPr>
            <w:r w:rsidRPr="00660462">
              <w:rPr>
                <w:rFonts w:ascii="Calibri" w:hAnsi="Calibri"/>
                <w:sz w:val="22"/>
              </w:rPr>
              <w:lastRenderedPageBreak/>
              <w:t xml:space="preserve">He was sent by His Father (HaShem) to check on his brothers. </w:t>
            </w:r>
            <w:r w:rsidRPr="00660462">
              <w:rPr>
                <w:rFonts w:ascii="Calibri" w:hAnsi="Calibri"/>
                <w:b/>
                <w:bCs/>
                <w:i/>
                <w:iCs/>
                <w:sz w:val="22"/>
              </w:rPr>
              <w:t>Matityahu (Matthew) 15:24</w:t>
            </w:r>
          </w:p>
        </w:tc>
        <w:tc>
          <w:tcPr>
            <w:tcW w:w="0" w:type="auto"/>
          </w:tcPr>
          <w:p w14:paraId="1AD00BD1" w14:textId="78B787E3" w:rsidR="00660462" w:rsidRPr="00660462" w:rsidRDefault="00660462" w:rsidP="00660462">
            <w:pPr>
              <w:rPr>
                <w:rFonts w:ascii="Calibri" w:hAnsi="Calibri"/>
                <w:sz w:val="22"/>
              </w:rPr>
            </w:pPr>
            <w:r w:rsidRPr="00660462">
              <w:rPr>
                <w:rFonts w:ascii="Calibri" w:hAnsi="Calibri"/>
                <w:sz w:val="22"/>
              </w:rPr>
              <w:t>He was sent by his father (</w:t>
            </w:r>
            <w:r w:rsidR="00B119B0" w:rsidRPr="00660462">
              <w:rPr>
                <w:rFonts w:ascii="Calibri" w:hAnsi="Calibri"/>
                <w:sz w:val="22"/>
              </w:rPr>
              <w:t>Yaaqob</w:t>
            </w:r>
            <w:r w:rsidRPr="00660462">
              <w:rPr>
                <w:rFonts w:ascii="Calibri" w:hAnsi="Calibri"/>
                <w:sz w:val="22"/>
              </w:rPr>
              <w:t xml:space="preserve">) to check on his brothers. </w:t>
            </w:r>
            <w:r w:rsidRPr="00660462">
              <w:rPr>
                <w:rFonts w:ascii="Calibri" w:hAnsi="Calibri"/>
                <w:b/>
                <w:i/>
                <w:sz w:val="22"/>
              </w:rPr>
              <w:t>Bereshit (Genesis) 37:14</w:t>
            </w:r>
          </w:p>
        </w:tc>
      </w:tr>
      <w:tr w:rsidR="00660462" w:rsidRPr="00660462" w14:paraId="6E77AFBB" w14:textId="77777777" w:rsidTr="00B030DC">
        <w:trPr>
          <w:cantSplit/>
        </w:trPr>
        <w:tc>
          <w:tcPr>
            <w:tcW w:w="0" w:type="auto"/>
          </w:tcPr>
          <w:p w14:paraId="5F6C1CC6" w14:textId="77777777" w:rsidR="00660462" w:rsidRPr="00660462" w:rsidRDefault="00660462" w:rsidP="00660462">
            <w:pPr>
              <w:rPr>
                <w:rFonts w:ascii="Calibri" w:hAnsi="Calibri"/>
                <w:sz w:val="22"/>
              </w:rPr>
            </w:pPr>
            <w:r w:rsidRPr="00660462">
              <w:rPr>
                <w:rFonts w:ascii="Calibri" w:hAnsi="Calibri"/>
                <w:sz w:val="22"/>
              </w:rPr>
              <w:t xml:space="preserve">“Brothers” plotted to kill Him. </w:t>
            </w:r>
            <w:r w:rsidRPr="00660462">
              <w:rPr>
                <w:rFonts w:ascii="Calibri" w:hAnsi="Calibri"/>
                <w:b/>
                <w:bCs/>
                <w:i/>
                <w:iCs/>
                <w:sz w:val="22"/>
              </w:rPr>
              <w:t>Matityahu (Matthew) 12:14</w:t>
            </w:r>
          </w:p>
        </w:tc>
        <w:tc>
          <w:tcPr>
            <w:tcW w:w="0" w:type="auto"/>
          </w:tcPr>
          <w:p w14:paraId="5198D030" w14:textId="77777777" w:rsidR="00660462" w:rsidRPr="00660462" w:rsidRDefault="00660462" w:rsidP="00660462">
            <w:pPr>
              <w:rPr>
                <w:rFonts w:ascii="Calibri" w:hAnsi="Calibri"/>
                <w:sz w:val="22"/>
              </w:rPr>
            </w:pPr>
            <w:r w:rsidRPr="00660462">
              <w:rPr>
                <w:rFonts w:ascii="Calibri" w:hAnsi="Calibri"/>
                <w:sz w:val="22"/>
              </w:rPr>
              <w:t xml:space="preserve">Brothers plotted to kill him. </w:t>
            </w:r>
            <w:r w:rsidRPr="00660462">
              <w:rPr>
                <w:rFonts w:ascii="Calibri" w:hAnsi="Calibri"/>
                <w:b/>
                <w:i/>
                <w:sz w:val="22"/>
              </w:rPr>
              <w:t>Bereshit (Genesis) 37:20</w:t>
            </w:r>
          </w:p>
        </w:tc>
      </w:tr>
      <w:tr w:rsidR="00660462" w:rsidRPr="00660462" w14:paraId="43BC2337" w14:textId="77777777" w:rsidTr="00B030DC">
        <w:trPr>
          <w:cantSplit/>
        </w:trPr>
        <w:tc>
          <w:tcPr>
            <w:tcW w:w="0" w:type="auto"/>
          </w:tcPr>
          <w:p w14:paraId="009D812A" w14:textId="77777777" w:rsidR="00660462" w:rsidRPr="00660462" w:rsidRDefault="00660462" w:rsidP="00660462">
            <w:pPr>
              <w:rPr>
                <w:rFonts w:ascii="Calibri" w:hAnsi="Calibri"/>
                <w:sz w:val="22"/>
              </w:rPr>
            </w:pPr>
            <w:r w:rsidRPr="00660462">
              <w:rPr>
                <w:rFonts w:ascii="Calibri" w:hAnsi="Calibri"/>
                <w:sz w:val="22"/>
              </w:rPr>
              <w:t>His disciples had him buried in a “pit”.</w:t>
            </w:r>
          </w:p>
        </w:tc>
        <w:tc>
          <w:tcPr>
            <w:tcW w:w="0" w:type="auto"/>
          </w:tcPr>
          <w:p w14:paraId="3570CED9" w14:textId="77777777" w:rsidR="00660462" w:rsidRPr="00660462" w:rsidRDefault="00660462" w:rsidP="00660462">
            <w:pPr>
              <w:rPr>
                <w:rFonts w:ascii="Calibri" w:hAnsi="Calibri"/>
                <w:sz w:val="22"/>
              </w:rPr>
            </w:pPr>
            <w:r w:rsidRPr="00660462">
              <w:rPr>
                <w:rFonts w:ascii="Calibri" w:hAnsi="Calibri"/>
                <w:sz w:val="22"/>
              </w:rPr>
              <w:t>His brothers had Yosef “buried” in a pit.</w:t>
            </w:r>
          </w:p>
        </w:tc>
      </w:tr>
      <w:tr w:rsidR="00660462" w:rsidRPr="00660462" w14:paraId="1364ECFD" w14:textId="77777777" w:rsidTr="00B030DC">
        <w:trPr>
          <w:cantSplit/>
        </w:trPr>
        <w:tc>
          <w:tcPr>
            <w:tcW w:w="0" w:type="auto"/>
          </w:tcPr>
          <w:p w14:paraId="239FC5C1" w14:textId="77777777" w:rsidR="00660462" w:rsidRPr="00660462" w:rsidRDefault="00660462" w:rsidP="00660462">
            <w:pPr>
              <w:rPr>
                <w:rFonts w:ascii="Calibri" w:hAnsi="Calibri"/>
                <w:sz w:val="22"/>
              </w:rPr>
            </w:pPr>
            <w:r w:rsidRPr="00660462">
              <w:rPr>
                <w:rFonts w:ascii="Calibri" w:hAnsi="Calibri"/>
                <w:sz w:val="22"/>
              </w:rPr>
              <w:t>Yeshua did not utter a word to the judges when they judged him.</w:t>
            </w:r>
          </w:p>
        </w:tc>
        <w:tc>
          <w:tcPr>
            <w:tcW w:w="0" w:type="auto"/>
          </w:tcPr>
          <w:p w14:paraId="43724F9C" w14:textId="77777777" w:rsidR="00660462" w:rsidRPr="00660462" w:rsidRDefault="00660462" w:rsidP="00660462">
            <w:pPr>
              <w:rPr>
                <w:rFonts w:ascii="Calibri" w:hAnsi="Calibri"/>
                <w:sz w:val="22"/>
              </w:rPr>
            </w:pPr>
            <w:r w:rsidRPr="00660462">
              <w:rPr>
                <w:rFonts w:ascii="Calibri" w:hAnsi="Calibri"/>
                <w:sz w:val="22"/>
              </w:rPr>
              <w:t>Yosef</w:t>
            </w:r>
            <w:r w:rsidRPr="00660462">
              <w:rPr>
                <w:rFonts w:ascii="Calibri" w:hAnsi="Calibri"/>
                <w:color w:val="000000"/>
                <w:sz w:val="22"/>
              </w:rPr>
              <w:t xml:space="preserve"> did not utter a word to his brothers when they sold him.</w:t>
            </w:r>
          </w:p>
        </w:tc>
      </w:tr>
      <w:tr w:rsidR="00660462" w:rsidRPr="00660462" w14:paraId="609705BD" w14:textId="77777777" w:rsidTr="00B030DC">
        <w:trPr>
          <w:cantSplit/>
        </w:trPr>
        <w:tc>
          <w:tcPr>
            <w:tcW w:w="0" w:type="auto"/>
          </w:tcPr>
          <w:p w14:paraId="21E46D2B" w14:textId="77777777" w:rsidR="00660462" w:rsidRPr="00660462" w:rsidRDefault="00660462" w:rsidP="00660462">
            <w:pPr>
              <w:rPr>
                <w:rFonts w:ascii="Calibri" w:hAnsi="Calibri"/>
                <w:sz w:val="22"/>
              </w:rPr>
            </w:pPr>
            <w:r w:rsidRPr="00660462">
              <w:rPr>
                <w:rFonts w:ascii="Calibri" w:hAnsi="Calibri"/>
                <w:sz w:val="22"/>
              </w:rPr>
              <w:t xml:space="preserve">Mashiach ben Yosef’s pleas were ignored. </w:t>
            </w:r>
            <w:r w:rsidRPr="00660462">
              <w:rPr>
                <w:rFonts w:ascii="Calibri" w:hAnsi="Calibri"/>
                <w:b/>
                <w:i/>
                <w:sz w:val="22"/>
              </w:rPr>
              <w:t>Matityahu 26:42</w:t>
            </w:r>
          </w:p>
        </w:tc>
        <w:tc>
          <w:tcPr>
            <w:tcW w:w="0" w:type="auto"/>
          </w:tcPr>
          <w:p w14:paraId="533CDA7E" w14:textId="77777777" w:rsidR="00660462" w:rsidRPr="00660462" w:rsidRDefault="00660462" w:rsidP="00660462">
            <w:pPr>
              <w:rPr>
                <w:rFonts w:ascii="Calibri" w:hAnsi="Calibri"/>
                <w:sz w:val="22"/>
              </w:rPr>
            </w:pPr>
            <w:r w:rsidRPr="00660462">
              <w:rPr>
                <w:rFonts w:ascii="Calibri" w:hAnsi="Calibri"/>
                <w:sz w:val="22"/>
              </w:rPr>
              <w:t xml:space="preserve">Yosef’s pleas for help were ignored. </w:t>
            </w:r>
            <w:r w:rsidRPr="00660462">
              <w:rPr>
                <w:rFonts w:ascii="Calibri" w:hAnsi="Calibri"/>
                <w:b/>
                <w:i/>
                <w:sz w:val="22"/>
              </w:rPr>
              <w:t>Bereshit 42:21</w:t>
            </w:r>
          </w:p>
        </w:tc>
      </w:tr>
      <w:tr w:rsidR="00660462" w:rsidRPr="00660462" w14:paraId="45955BB1" w14:textId="77777777" w:rsidTr="00B030DC">
        <w:trPr>
          <w:cantSplit/>
        </w:trPr>
        <w:tc>
          <w:tcPr>
            <w:tcW w:w="0" w:type="auto"/>
          </w:tcPr>
          <w:p w14:paraId="1CC40811" w14:textId="77777777" w:rsidR="00660462" w:rsidRPr="00660462" w:rsidRDefault="00660462" w:rsidP="00660462">
            <w:pPr>
              <w:rPr>
                <w:rFonts w:ascii="Calibri" w:hAnsi="Calibri"/>
                <w:sz w:val="22"/>
              </w:rPr>
            </w:pPr>
            <w:r w:rsidRPr="00660462">
              <w:rPr>
                <w:rFonts w:ascii="Calibri" w:hAnsi="Calibri"/>
                <w:sz w:val="22"/>
              </w:rPr>
              <w:t xml:space="preserve">His people ate a meal while He was in the pit (Pesach). </w:t>
            </w:r>
            <w:r w:rsidRPr="00660462">
              <w:rPr>
                <w:rFonts w:ascii="Calibri" w:hAnsi="Calibri"/>
                <w:b/>
                <w:bCs/>
                <w:i/>
                <w:iCs/>
                <w:sz w:val="22"/>
              </w:rPr>
              <w:t>Yochanan (John) 13:1</w:t>
            </w:r>
          </w:p>
        </w:tc>
        <w:tc>
          <w:tcPr>
            <w:tcW w:w="0" w:type="auto"/>
          </w:tcPr>
          <w:p w14:paraId="277636F0" w14:textId="77777777" w:rsidR="00660462" w:rsidRPr="00660462" w:rsidRDefault="00660462" w:rsidP="00660462">
            <w:pPr>
              <w:rPr>
                <w:rFonts w:ascii="Calibri" w:hAnsi="Calibri"/>
                <w:sz w:val="22"/>
              </w:rPr>
            </w:pPr>
            <w:r w:rsidRPr="00660462">
              <w:rPr>
                <w:rFonts w:ascii="Calibri" w:hAnsi="Calibri"/>
                <w:sz w:val="22"/>
              </w:rPr>
              <w:t xml:space="preserve">Brothers ate a meal while he was in the pit. </w:t>
            </w:r>
          </w:p>
          <w:p w14:paraId="7D2668F4" w14:textId="77777777" w:rsidR="00660462" w:rsidRPr="00660462" w:rsidRDefault="00660462" w:rsidP="00660462">
            <w:pPr>
              <w:rPr>
                <w:rFonts w:ascii="Calibri" w:hAnsi="Calibri"/>
                <w:sz w:val="22"/>
              </w:rPr>
            </w:pPr>
            <w:r w:rsidRPr="00660462">
              <w:rPr>
                <w:rFonts w:ascii="Calibri" w:hAnsi="Calibri"/>
                <w:b/>
                <w:i/>
                <w:sz w:val="22"/>
              </w:rPr>
              <w:t>Bereshit (Genesis) 37:25</w:t>
            </w:r>
          </w:p>
        </w:tc>
      </w:tr>
      <w:tr w:rsidR="00660462" w:rsidRPr="00660462" w14:paraId="2523096B" w14:textId="77777777" w:rsidTr="00B030DC">
        <w:trPr>
          <w:cantSplit/>
        </w:trPr>
        <w:tc>
          <w:tcPr>
            <w:tcW w:w="0" w:type="auto"/>
          </w:tcPr>
          <w:p w14:paraId="0DEB634E" w14:textId="77777777" w:rsidR="00660462" w:rsidRPr="00660462" w:rsidRDefault="00660462" w:rsidP="00660462">
            <w:pPr>
              <w:rPr>
                <w:rFonts w:ascii="Calibri" w:hAnsi="Calibri"/>
                <w:sz w:val="22"/>
              </w:rPr>
            </w:pPr>
            <w:r w:rsidRPr="00660462">
              <w:rPr>
                <w:rFonts w:ascii="Calibri" w:hAnsi="Calibri"/>
                <w:sz w:val="22"/>
              </w:rPr>
              <w:t xml:space="preserve">He died doing His Father’s will. </w:t>
            </w:r>
            <w:r w:rsidRPr="00660462">
              <w:rPr>
                <w:rFonts w:ascii="Calibri" w:hAnsi="Calibri"/>
                <w:b/>
                <w:bCs/>
                <w:i/>
                <w:iCs/>
                <w:sz w:val="22"/>
              </w:rPr>
              <w:t>Matityahu (Matthew) 26:42</w:t>
            </w:r>
          </w:p>
        </w:tc>
        <w:tc>
          <w:tcPr>
            <w:tcW w:w="0" w:type="auto"/>
          </w:tcPr>
          <w:p w14:paraId="1A4D5E30" w14:textId="77777777" w:rsidR="00660462" w:rsidRPr="00660462" w:rsidRDefault="00660462" w:rsidP="00660462">
            <w:pPr>
              <w:rPr>
                <w:rFonts w:ascii="Calibri" w:hAnsi="Calibri"/>
                <w:sz w:val="22"/>
              </w:rPr>
            </w:pPr>
            <w:r w:rsidRPr="00660462">
              <w:rPr>
                <w:rFonts w:ascii="Calibri" w:hAnsi="Calibri"/>
                <w:sz w:val="22"/>
              </w:rPr>
              <w:t xml:space="preserve">“Died” doing his father’s will. </w:t>
            </w:r>
            <w:r w:rsidRPr="00660462">
              <w:rPr>
                <w:rFonts w:ascii="Calibri" w:hAnsi="Calibri"/>
                <w:b/>
                <w:bCs/>
                <w:i/>
                <w:iCs/>
                <w:sz w:val="22"/>
              </w:rPr>
              <w:t>Bereshit (Genesis) 37:23-24</w:t>
            </w:r>
          </w:p>
        </w:tc>
      </w:tr>
      <w:tr w:rsidR="00660462" w:rsidRPr="00660462" w14:paraId="254AFE1E" w14:textId="77777777" w:rsidTr="00B030DC">
        <w:trPr>
          <w:cantSplit/>
        </w:trPr>
        <w:tc>
          <w:tcPr>
            <w:tcW w:w="0" w:type="auto"/>
          </w:tcPr>
          <w:p w14:paraId="4C2D0744" w14:textId="77777777" w:rsidR="00660462" w:rsidRPr="00660462" w:rsidRDefault="00660462" w:rsidP="00660462">
            <w:pPr>
              <w:rPr>
                <w:rFonts w:ascii="Calibri" w:hAnsi="Calibri"/>
                <w:sz w:val="22"/>
              </w:rPr>
            </w:pPr>
            <w:r w:rsidRPr="00660462">
              <w:rPr>
                <w:rFonts w:ascii="Calibri" w:hAnsi="Calibri"/>
                <w:sz w:val="22"/>
              </w:rPr>
              <w:t xml:space="preserve">Judas sold Him to the Romans for 30 silver pieces. </w:t>
            </w:r>
            <w:r w:rsidRPr="00660462">
              <w:rPr>
                <w:rFonts w:ascii="Calibri" w:hAnsi="Calibri"/>
                <w:b/>
                <w:bCs/>
                <w:i/>
                <w:iCs/>
                <w:sz w:val="22"/>
              </w:rPr>
              <w:t>Matityahu (Matthew) 26:16</w:t>
            </w:r>
            <w:r w:rsidRPr="00660462">
              <w:rPr>
                <w:rFonts w:ascii="Calibri" w:hAnsi="Calibri"/>
                <w:sz w:val="22"/>
              </w:rPr>
              <w:t xml:space="preserve"> </w:t>
            </w:r>
          </w:p>
        </w:tc>
        <w:tc>
          <w:tcPr>
            <w:tcW w:w="0" w:type="auto"/>
          </w:tcPr>
          <w:p w14:paraId="767C9AC9" w14:textId="21029B41" w:rsidR="00660462" w:rsidRPr="00660462" w:rsidRDefault="00660462" w:rsidP="00660462">
            <w:pPr>
              <w:rPr>
                <w:rFonts w:ascii="Calibri" w:hAnsi="Calibri"/>
                <w:sz w:val="22"/>
              </w:rPr>
            </w:pPr>
            <w:r w:rsidRPr="00660462">
              <w:rPr>
                <w:rFonts w:ascii="Calibri" w:hAnsi="Calibri"/>
                <w:sz w:val="22"/>
              </w:rPr>
              <w:t xml:space="preserve">His brothers sold him. The coat of many colors dipped in blood and given with a lie to his father. Wild animals killed him. </w:t>
            </w:r>
            <w:r w:rsidRPr="00660462">
              <w:rPr>
                <w:rFonts w:ascii="Calibri" w:hAnsi="Calibri"/>
                <w:b/>
                <w:i/>
                <w:sz w:val="22"/>
              </w:rPr>
              <w:t>Bereshit (Genesis) 37:28</w:t>
            </w:r>
            <w:r w:rsidRPr="00660462">
              <w:rPr>
                <w:rFonts w:ascii="Calibri" w:hAnsi="Calibri"/>
                <w:sz w:val="22"/>
              </w:rPr>
              <w:t xml:space="preserve"> – </w:t>
            </w:r>
            <w:r w:rsidR="00B119B0" w:rsidRPr="00660462">
              <w:rPr>
                <w:rFonts w:ascii="Calibri" w:hAnsi="Calibri"/>
                <w:sz w:val="22"/>
              </w:rPr>
              <w:t>Yaaqob’s</w:t>
            </w:r>
            <w:r w:rsidRPr="00660462">
              <w:rPr>
                <w:rFonts w:ascii="Calibri" w:hAnsi="Calibri"/>
                <w:sz w:val="22"/>
              </w:rPr>
              <w:t xml:space="preserve"> sons are likened to wild animals in Bereshit 49. </w:t>
            </w:r>
          </w:p>
        </w:tc>
      </w:tr>
      <w:tr w:rsidR="00660462" w:rsidRPr="00660462" w14:paraId="4B103602" w14:textId="77777777" w:rsidTr="00B030DC">
        <w:trPr>
          <w:cantSplit/>
        </w:trPr>
        <w:tc>
          <w:tcPr>
            <w:tcW w:w="0" w:type="auto"/>
          </w:tcPr>
          <w:p w14:paraId="49038A5B" w14:textId="77777777" w:rsidR="00660462" w:rsidRPr="00660462" w:rsidRDefault="00660462" w:rsidP="00660462">
            <w:pPr>
              <w:rPr>
                <w:rFonts w:ascii="Calibri" w:hAnsi="Calibri"/>
                <w:sz w:val="22"/>
              </w:rPr>
            </w:pPr>
            <w:r w:rsidRPr="00660462">
              <w:rPr>
                <w:rFonts w:ascii="Calibri" w:hAnsi="Calibri"/>
                <w:sz w:val="22"/>
              </w:rPr>
              <w:t>Some Jews worked to save Mashiach ben Yosef’s life, believing Him to be innocent.</w:t>
            </w:r>
          </w:p>
        </w:tc>
        <w:tc>
          <w:tcPr>
            <w:tcW w:w="0" w:type="auto"/>
          </w:tcPr>
          <w:p w14:paraId="27DFAD83" w14:textId="77777777" w:rsidR="00660462" w:rsidRPr="00660462" w:rsidRDefault="00660462" w:rsidP="00660462">
            <w:pPr>
              <w:rPr>
                <w:rFonts w:ascii="Calibri" w:hAnsi="Calibri"/>
                <w:sz w:val="22"/>
              </w:rPr>
            </w:pPr>
            <w:r w:rsidRPr="00660462">
              <w:rPr>
                <w:rFonts w:ascii="Calibri" w:hAnsi="Calibri"/>
                <w:sz w:val="22"/>
              </w:rPr>
              <w:t>Yehudah worked to save Yosef’s life, believing him to be innocent.</w:t>
            </w:r>
          </w:p>
        </w:tc>
      </w:tr>
      <w:tr w:rsidR="00660462" w:rsidRPr="00660462" w14:paraId="13179F6E" w14:textId="77777777" w:rsidTr="00B030DC">
        <w:trPr>
          <w:cantSplit/>
        </w:trPr>
        <w:tc>
          <w:tcPr>
            <w:tcW w:w="0" w:type="auto"/>
          </w:tcPr>
          <w:p w14:paraId="47F4C624" w14:textId="77777777" w:rsidR="00660462" w:rsidRPr="00660462" w:rsidRDefault="00660462" w:rsidP="00660462">
            <w:pPr>
              <w:rPr>
                <w:rFonts w:ascii="Calibri" w:hAnsi="Calibri"/>
                <w:sz w:val="22"/>
              </w:rPr>
            </w:pPr>
            <w:r w:rsidRPr="00660462">
              <w:rPr>
                <w:rFonts w:ascii="Calibri" w:hAnsi="Calibri"/>
                <w:sz w:val="22"/>
              </w:rPr>
              <w:t xml:space="preserve">His robe was covered with blood. </w:t>
            </w:r>
            <w:r w:rsidRPr="00660462">
              <w:rPr>
                <w:rFonts w:ascii="Calibri" w:hAnsi="Calibri"/>
                <w:b/>
                <w:bCs/>
                <w:i/>
                <w:iCs/>
                <w:sz w:val="22"/>
              </w:rPr>
              <w:t xml:space="preserve">Marqos (Mark) </w:t>
            </w:r>
            <w:smartTag w:uri="urn:schemas-microsoft-com:office:smarttags" w:element="time">
              <w:smartTagPr>
                <w:attr w:name="Minute" w:val="17"/>
                <w:attr w:name="Hour" w:val="15"/>
              </w:smartTagPr>
              <w:r w:rsidRPr="00660462">
                <w:rPr>
                  <w:rFonts w:ascii="Calibri" w:hAnsi="Calibri"/>
                  <w:b/>
                  <w:bCs/>
                  <w:i/>
                  <w:iCs/>
                  <w:sz w:val="22"/>
                </w:rPr>
                <w:t>15:17</w:t>
              </w:r>
            </w:smartTag>
          </w:p>
        </w:tc>
        <w:tc>
          <w:tcPr>
            <w:tcW w:w="0" w:type="auto"/>
          </w:tcPr>
          <w:p w14:paraId="14621DA2" w14:textId="77777777" w:rsidR="00660462" w:rsidRPr="00660462" w:rsidRDefault="00660462" w:rsidP="00660462">
            <w:pPr>
              <w:rPr>
                <w:rFonts w:ascii="Calibri" w:hAnsi="Calibri"/>
                <w:sz w:val="22"/>
              </w:rPr>
            </w:pPr>
            <w:r w:rsidRPr="00660462">
              <w:rPr>
                <w:rFonts w:ascii="Calibri" w:hAnsi="Calibri"/>
                <w:sz w:val="22"/>
              </w:rPr>
              <w:t xml:space="preserve">His robe was covered with blood. </w:t>
            </w:r>
            <w:r w:rsidRPr="00660462">
              <w:rPr>
                <w:rFonts w:ascii="Calibri" w:hAnsi="Calibri"/>
                <w:b/>
                <w:i/>
                <w:sz w:val="22"/>
              </w:rPr>
              <w:t>Bereshit (Genesis) 37:31</w:t>
            </w:r>
          </w:p>
        </w:tc>
      </w:tr>
      <w:tr w:rsidR="00660462" w:rsidRPr="00660462" w14:paraId="1741E848" w14:textId="77777777" w:rsidTr="00B030DC">
        <w:trPr>
          <w:cantSplit/>
        </w:trPr>
        <w:tc>
          <w:tcPr>
            <w:tcW w:w="0" w:type="auto"/>
          </w:tcPr>
          <w:p w14:paraId="0C4BEEB2" w14:textId="77777777" w:rsidR="00660462" w:rsidRPr="00660462" w:rsidRDefault="00660462" w:rsidP="00660462">
            <w:pPr>
              <w:rPr>
                <w:rFonts w:ascii="Calibri" w:hAnsi="Calibri"/>
                <w:sz w:val="22"/>
              </w:rPr>
            </w:pPr>
            <w:r w:rsidRPr="00660462">
              <w:rPr>
                <w:rFonts w:ascii="Calibri" w:hAnsi="Calibri"/>
                <w:b/>
                <w:sz w:val="22"/>
              </w:rPr>
              <w:t>Marqos 14:47</w:t>
            </w:r>
            <w:r w:rsidRPr="00660462">
              <w:rPr>
                <w:rFonts w:ascii="Calibri" w:hAnsi="Calibri"/>
                <w:sz w:val="22"/>
              </w:rPr>
              <w:t xml:space="preserve"> And one of them that stood by drew a sword, and smote a servant of the high priest, and cut off his ear.</w:t>
            </w:r>
          </w:p>
        </w:tc>
        <w:tc>
          <w:tcPr>
            <w:tcW w:w="0" w:type="auto"/>
          </w:tcPr>
          <w:p w14:paraId="5810CAD3" w14:textId="77777777" w:rsidR="00660462" w:rsidRPr="00660462" w:rsidRDefault="00660462" w:rsidP="00660462">
            <w:pPr>
              <w:rPr>
                <w:rFonts w:ascii="Calibri" w:hAnsi="Calibri"/>
                <w:sz w:val="22"/>
              </w:rPr>
            </w:pPr>
            <w:r w:rsidRPr="00660462">
              <w:rPr>
                <w:rFonts w:ascii="Calibri" w:hAnsi="Calibri"/>
                <w:sz w:val="22"/>
              </w:rPr>
              <w:t>The firstborn sought to rescue Yosef (</w:t>
            </w:r>
            <w:r w:rsidRPr="00660462">
              <w:rPr>
                <w:rFonts w:ascii="Calibri" w:hAnsi="Calibri"/>
                <w:b/>
                <w:sz w:val="22"/>
              </w:rPr>
              <w:t>Bereshit 37:21-22</w:t>
            </w:r>
            <w:r w:rsidRPr="00660462">
              <w:rPr>
                <w:rFonts w:ascii="Calibri" w:hAnsi="Calibri"/>
                <w:sz w:val="22"/>
              </w:rPr>
              <w:t>)</w:t>
            </w:r>
          </w:p>
        </w:tc>
      </w:tr>
      <w:tr w:rsidR="00660462" w:rsidRPr="00660462" w14:paraId="19DC955F" w14:textId="77777777" w:rsidTr="00B030DC">
        <w:trPr>
          <w:cantSplit/>
        </w:trPr>
        <w:tc>
          <w:tcPr>
            <w:tcW w:w="0" w:type="auto"/>
          </w:tcPr>
          <w:p w14:paraId="5678CDA6" w14:textId="77777777" w:rsidR="00660462" w:rsidRPr="00660462" w:rsidRDefault="00660462" w:rsidP="00660462">
            <w:pPr>
              <w:rPr>
                <w:rFonts w:ascii="Calibri" w:hAnsi="Calibri"/>
                <w:sz w:val="22"/>
              </w:rPr>
            </w:pPr>
            <w:r w:rsidRPr="00660462">
              <w:rPr>
                <w:rFonts w:ascii="Calibri" w:hAnsi="Calibri"/>
                <w:sz w:val="22"/>
              </w:rPr>
              <w:t xml:space="preserve">Mashiach ben Yosef, in his first coming, dies at the hands of His brothers and is thrown into a pit. </w:t>
            </w:r>
            <w:r w:rsidRPr="00660462">
              <w:rPr>
                <w:rFonts w:ascii="Calibri" w:hAnsi="Calibri"/>
                <w:b/>
                <w:sz w:val="22"/>
              </w:rPr>
              <w:t>Matityahu 27:60</w:t>
            </w:r>
          </w:p>
        </w:tc>
        <w:tc>
          <w:tcPr>
            <w:tcW w:w="0" w:type="auto"/>
          </w:tcPr>
          <w:p w14:paraId="73763BAF" w14:textId="77777777" w:rsidR="00660462" w:rsidRPr="00660462" w:rsidRDefault="00660462" w:rsidP="00660462">
            <w:pPr>
              <w:rPr>
                <w:rFonts w:ascii="Calibri" w:hAnsi="Calibri"/>
                <w:sz w:val="22"/>
              </w:rPr>
            </w:pPr>
            <w:r w:rsidRPr="00660462">
              <w:rPr>
                <w:rFonts w:ascii="Calibri" w:hAnsi="Calibri"/>
                <w:sz w:val="22"/>
              </w:rPr>
              <w:t xml:space="preserve">Yosef is thrown into a dual pit by his brothers. </w:t>
            </w:r>
            <w:r w:rsidRPr="00660462">
              <w:rPr>
                <w:rFonts w:ascii="Calibri" w:hAnsi="Calibri"/>
                <w:b/>
                <w:sz w:val="22"/>
              </w:rPr>
              <w:t>Bereshit 37:24</w:t>
            </w:r>
          </w:p>
        </w:tc>
      </w:tr>
      <w:tr w:rsidR="00660462" w:rsidRPr="00660462" w14:paraId="5527DAF8" w14:textId="77777777" w:rsidTr="00B030DC">
        <w:trPr>
          <w:cantSplit/>
        </w:trPr>
        <w:tc>
          <w:tcPr>
            <w:tcW w:w="0" w:type="auto"/>
          </w:tcPr>
          <w:p w14:paraId="3E5B2D76" w14:textId="77777777" w:rsidR="00660462" w:rsidRPr="00660462" w:rsidRDefault="00660462" w:rsidP="00660462">
            <w:pPr>
              <w:rPr>
                <w:rFonts w:ascii="Calibri" w:hAnsi="Calibri"/>
                <w:sz w:val="22"/>
              </w:rPr>
            </w:pPr>
            <w:r w:rsidRPr="00660462">
              <w:rPr>
                <w:rFonts w:ascii="Calibri" w:hAnsi="Calibri"/>
                <w:sz w:val="22"/>
              </w:rPr>
              <w:t xml:space="preserve">His empty pit caused concern. </w:t>
            </w:r>
            <w:r w:rsidRPr="00660462">
              <w:rPr>
                <w:rFonts w:ascii="Calibri" w:hAnsi="Calibri"/>
                <w:b/>
                <w:bCs/>
                <w:i/>
                <w:iCs/>
                <w:sz w:val="22"/>
              </w:rPr>
              <w:t>Matityahu (Matthew) 28:8</w:t>
            </w:r>
          </w:p>
        </w:tc>
        <w:tc>
          <w:tcPr>
            <w:tcW w:w="0" w:type="auto"/>
          </w:tcPr>
          <w:p w14:paraId="4AEBDA70" w14:textId="77777777" w:rsidR="00660462" w:rsidRPr="00660462" w:rsidRDefault="00660462" w:rsidP="00660462">
            <w:pPr>
              <w:rPr>
                <w:rFonts w:ascii="Calibri" w:hAnsi="Calibri"/>
                <w:sz w:val="22"/>
              </w:rPr>
            </w:pPr>
            <w:r w:rsidRPr="00660462">
              <w:rPr>
                <w:rFonts w:ascii="Calibri" w:hAnsi="Calibri"/>
                <w:sz w:val="22"/>
              </w:rPr>
              <w:t xml:space="preserve">The empty pit caused Reuben concern. </w:t>
            </w:r>
            <w:r w:rsidRPr="00660462">
              <w:rPr>
                <w:rFonts w:ascii="Calibri" w:hAnsi="Calibri"/>
                <w:b/>
                <w:i/>
                <w:sz w:val="22"/>
              </w:rPr>
              <w:t>Bereshit (Genesis) 37:29</w:t>
            </w:r>
          </w:p>
        </w:tc>
      </w:tr>
      <w:tr w:rsidR="00660462" w:rsidRPr="00660462" w14:paraId="38E5CBC0" w14:textId="77777777" w:rsidTr="00B030DC">
        <w:trPr>
          <w:cantSplit/>
        </w:trPr>
        <w:tc>
          <w:tcPr>
            <w:tcW w:w="0" w:type="auto"/>
          </w:tcPr>
          <w:p w14:paraId="75084597" w14:textId="77777777" w:rsidR="00660462" w:rsidRPr="00660462" w:rsidRDefault="00660462" w:rsidP="00660462">
            <w:pPr>
              <w:rPr>
                <w:rFonts w:ascii="Calibri" w:hAnsi="Calibri"/>
                <w:sz w:val="22"/>
              </w:rPr>
            </w:pPr>
            <w:r w:rsidRPr="00660462">
              <w:rPr>
                <w:rFonts w:ascii="Calibri" w:hAnsi="Calibri"/>
                <w:sz w:val="22"/>
              </w:rPr>
              <w:t xml:space="preserve">Came out of the grave alive. </w:t>
            </w:r>
            <w:r w:rsidRPr="00660462">
              <w:rPr>
                <w:rFonts w:ascii="Calibri" w:hAnsi="Calibri"/>
                <w:b/>
                <w:bCs/>
                <w:i/>
                <w:iCs/>
                <w:sz w:val="22"/>
              </w:rPr>
              <w:t xml:space="preserve">Marqos (Mark) </w:t>
            </w:r>
            <w:smartTag w:uri="urn:schemas-microsoft-com:office:smarttags" w:element="time">
              <w:smartTagPr>
                <w:attr w:name="Minute" w:val="11"/>
                <w:attr w:name="Hour" w:val="16"/>
              </w:smartTagPr>
              <w:r w:rsidRPr="00660462">
                <w:rPr>
                  <w:rFonts w:ascii="Calibri" w:hAnsi="Calibri"/>
                  <w:b/>
                  <w:bCs/>
                  <w:i/>
                  <w:iCs/>
                  <w:sz w:val="22"/>
                </w:rPr>
                <w:t>16:11</w:t>
              </w:r>
            </w:smartTag>
            <w:r w:rsidRPr="00660462">
              <w:rPr>
                <w:rFonts w:ascii="Calibri" w:hAnsi="Calibri"/>
                <w:sz w:val="22"/>
              </w:rPr>
              <w:tab/>
            </w:r>
          </w:p>
        </w:tc>
        <w:tc>
          <w:tcPr>
            <w:tcW w:w="0" w:type="auto"/>
          </w:tcPr>
          <w:p w14:paraId="5962A877" w14:textId="77777777" w:rsidR="00660462" w:rsidRPr="00660462" w:rsidRDefault="00660462" w:rsidP="00660462">
            <w:pPr>
              <w:rPr>
                <w:rFonts w:ascii="Calibri" w:hAnsi="Calibri"/>
                <w:sz w:val="22"/>
              </w:rPr>
            </w:pPr>
            <w:r w:rsidRPr="00660462">
              <w:rPr>
                <w:rFonts w:ascii="Calibri" w:hAnsi="Calibri"/>
                <w:sz w:val="22"/>
              </w:rPr>
              <w:t xml:space="preserve">Came out of the pit alive. </w:t>
            </w:r>
            <w:r w:rsidRPr="00660462">
              <w:rPr>
                <w:rFonts w:ascii="Calibri" w:hAnsi="Calibri"/>
                <w:b/>
                <w:i/>
                <w:sz w:val="22"/>
              </w:rPr>
              <w:t>Bereshit (Genesis) 37:28</w:t>
            </w:r>
          </w:p>
        </w:tc>
      </w:tr>
      <w:tr w:rsidR="00660462" w:rsidRPr="00660462" w14:paraId="412F343C" w14:textId="77777777" w:rsidTr="00B030DC">
        <w:trPr>
          <w:cantSplit/>
        </w:trPr>
        <w:tc>
          <w:tcPr>
            <w:tcW w:w="0" w:type="auto"/>
          </w:tcPr>
          <w:p w14:paraId="62C65B84" w14:textId="77777777" w:rsidR="00660462" w:rsidRPr="00660462" w:rsidRDefault="00660462" w:rsidP="00660462">
            <w:pPr>
              <w:rPr>
                <w:rFonts w:ascii="Calibri" w:hAnsi="Calibri"/>
                <w:sz w:val="22"/>
              </w:rPr>
            </w:pPr>
            <w:r w:rsidRPr="00660462">
              <w:rPr>
                <w:rFonts w:ascii="Calibri" w:hAnsi="Calibri"/>
                <w:sz w:val="22"/>
              </w:rPr>
              <w:t>Met the spice bearers (Miryams). Mashiach ben Yosef is taken out of the tomb and wrapped in spices.</w:t>
            </w:r>
          </w:p>
          <w:p w14:paraId="6EB1BDD4" w14:textId="77777777" w:rsidR="00660462" w:rsidRPr="00660462" w:rsidRDefault="00660462" w:rsidP="00660462">
            <w:pPr>
              <w:rPr>
                <w:rFonts w:ascii="Calibri" w:hAnsi="Calibri"/>
                <w:b/>
                <w:sz w:val="22"/>
              </w:rPr>
            </w:pPr>
            <w:r w:rsidRPr="00660462">
              <w:rPr>
                <w:rFonts w:ascii="Calibri" w:hAnsi="Calibri"/>
                <w:b/>
                <w:sz w:val="22"/>
              </w:rPr>
              <w:t>Marqos (Mark) 16:1, Yochanan (John) 20:15</w:t>
            </w:r>
            <w:r w:rsidRPr="00660462">
              <w:rPr>
                <w:rFonts w:ascii="Calibri" w:hAnsi="Calibri"/>
                <w:b/>
                <w:sz w:val="22"/>
              </w:rPr>
              <w:tab/>
            </w:r>
          </w:p>
        </w:tc>
        <w:tc>
          <w:tcPr>
            <w:tcW w:w="0" w:type="auto"/>
          </w:tcPr>
          <w:p w14:paraId="33CC56EB" w14:textId="77777777" w:rsidR="00660462" w:rsidRPr="00660462" w:rsidRDefault="00660462" w:rsidP="00660462">
            <w:pPr>
              <w:rPr>
                <w:rFonts w:ascii="Calibri" w:hAnsi="Calibri"/>
                <w:sz w:val="22"/>
              </w:rPr>
            </w:pPr>
            <w:r w:rsidRPr="00660462">
              <w:rPr>
                <w:rFonts w:ascii="Calibri" w:hAnsi="Calibri"/>
                <w:sz w:val="22"/>
              </w:rPr>
              <w:t xml:space="preserve">Met the spice bearers (Ishmaelites). Yosef is drawn out of the pit and taken by a spice caravan to Egypt. </w:t>
            </w:r>
            <w:r w:rsidRPr="00660462">
              <w:rPr>
                <w:rFonts w:ascii="Calibri" w:hAnsi="Calibri"/>
                <w:b/>
                <w:sz w:val="22"/>
              </w:rPr>
              <w:t>Bereshit 37:25</w:t>
            </w:r>
          </w:p>
        </w:tc>
      </w:tr>
      <w:tr w:rsidR="00660462" w:rsidRPr="00660462" w14:paraId="402D2EA9" w14:textId="77777777" w:rsidTr="00B030DC">
        <w:trPr>
          <w:cantSplit/>
        </w:trPr>
        <w:tc>
          <w:tcPr>
            <w:tcW w:w="0" w:type="auto"/>
          </w:tcPr>
          <w:p w14:paraId="4AF3CAD9" w14:textId="77777777" w:rsidR="00660462" w:rsidRPr="00660462" w:rsidRDefault="00660462" w:rsidP="00660462">
            <w:pPr>
              <w:rPr>
                <w:rFonts w:ascii="Calibri" w:hAnsi="Calibri"/>
                <w:sz w:val="22"/>
              </w:rPr>
            </w:pPr>
            <w:r w:rsidRPr="00660462">
              <w:rPr>
                <w:rFonts w:ascii="Calibri" w:hAnsi="Calibri"/>
                <w:sz w:val="22"/>
              </w:rPr>
              <w:t>Mashiach ben Yosef went down to Egypt as a youth.</w:t>
            </w:r>
          </w:p>
        </w:tc>
        <w:tc>
          <w:tcPr>
            <w:tcW w:w="0" w:type="auto"/>
          </w:tcPr>
          <w:p w14:paraId="05B9B3A3" w14:textId="77777777" w:rsidR="00660462" w:rsidRPr="00660462" w:rsidRDefault="00660462" w:rsidP="00660462">
            <w:pPr>
              <w:rPr>
                <w:rFonts w:ascii="Calibri" w:hAnsi="Calibri"/>
                <w:sz w:val="22"/>
              </w:rPr>
            </w:pPr>
            <w:r w:rsidRPr="00660462">
              <w:rPr>
                <w:rFonts w:ascii="Calibri" w:hAnsi="Calibri"/>
                <w:sz w:val="22"/>
              </w:rPr>
              <w:t>Yosef went down to Egypt as a youth.</w:t>
            </w:r>
          </w:p>
        </w:tc>
      </w:tr>
      <w:tr w:rsidR="00660462" w:rsidRPr="00660462" w14:paraId="13AD6CEB" w14:textId="77777777" w:rsidTr="00B030DC">
        <w:trPr>
          <w:cantSplit/>
        </w:trPr>
        <w:tc>
          <w:tcPr>
            <w:tcW w:w="0" w:type="auto"/>
          </w:tcPr>
          <w:p w14:paraId="2063D6F3" w14:textId="77777777" w:rsidR="00660462" w:rsidRPr="00660462" w:rsidRDefault="00660462" w:rsidP="00660462">
            <w:pPr>
              <w:rPr>
                <w:rFonts w:ascii="Calibri" w:hAnsi="Calibri"/>
                <w:sz w:val="22"/>
              </w:rPr>
            </w:pPr>
            <w:r w:rsidRPr="00660462">
              <w:rPr>
                <w:rFonts w:ascii="Calibri" w:hAnsi="Calibri"/>
                <w:sz w:val="22"/>
              </w:rPr>
              <w:t>Did not get His kingdom right away.</w:t>
            </w:r>
            <w:r w:rsidRPr="00660462">
              <w:rPr>
                <w:rFonts w:ascii="Calibri" w:hAnsi="Calibri"/>
                <w:sz w:val="22"/>
              </w:rPr>
              <w:tab/>
            </w:r>
          </w:p>
        </w:tc>
        <w:tc>
          <w:tcPr>
            <w:tcW w:w="0" w:type="auto"/>
          </w:tcPr>
          <w:p w14:paraId="3139DBAE" w14:textId="77777777" w:rsidR="00660462" w:rsidRPr="00660462" w:rsidRDefault="00660462" w:rsidP="00660462">
            <w:pPr>
              <w:rPr>
                <w:rFonts w:ascii="Calibri" w:hAnsi="Calibri"/>
                <w:sz w:val="22"/>
              </w:rPr>
            </w:pPr>
            <w:r w:rsidRPr="00660462">
              <w:rPr>
                <w:rFonts w:ascii="Calibri" w:hAnsi="Calibri"/>
                <w:sz w:val="22"/>
              </w:rPr>
              <w:t>Did not get his kingdom right away.</w:t>
            </w:r>
          </w:p>
        </w:tc>
      </w:tr>
      <w:tr w:rsidR="00660462" w:rsidRPr="00660462" w14:paraId="01FA86F9" w14:textId="77777777" w:rsidTr="00B030DC">
        <w:trPr>
          <w:cantSplit/>
        </w:trPr>
        <w:tc>
          <w:tcPr>
            <w:tcW w:w="0" w:type="auto"/>
          </w:tcPr>
          <w:p w14:paraId="7F382A84" w14:textId="77777777" w:rsidR="00660462" w:rsidRPr="00660462" w:rsidRDefault="00660462" w:rsidP="00660462">
            <w:pPr>
              <w:rPr>
                <w:rFonts w:ascii="Calibri" w:hAnsi="Calibri"/>
                <w:sz w:val="22"/>
              </w:rPr>
            </w:pPr>
            <w:r w:rsidRPr="00660462">
              <w:rPr>
                <w:rFonts w:ascii="Calibri" w:hAnsi="Calibri"/>
                <w:sz w:val="22"/>
              </w:rPr>
              <w:t>His disciples came to search for Him.</w:t>
            </w:r>
          </w:p>
        </w:tc>
        <w:tc>
          <w:tcPr>
            <w:tcW w:w="0" w:type="auto"/>
          </w:tcPr>
          <w:p w14:paraId="28C3FE2B" w14:textId="77777777" w:rsidR="00660462" w:rsidRPr="00660462" w:rsidRDefault="00660462" w:rsidP="00660462">
            <w:pPr>
              <w:rPr>
                <w:rFonts w:ascii="Calibri" w:hAnsi="Calibri"/>
                <w:sz w:val="22"/>
              </w:rPr>
            </w:pPr>
            <w:r w:rsidRPr="00660462">
              <w:rPr>
                <w:rFonts w:ascii="Calibri" w:hAnsi="Calibri"/>
                <w:sz w:val="22"/>
              </w:rPr>
              <w:t>His brothers came to search for him.</w:t>
            </w:r>
          </w:p>
        </w:tc>
      </w:tr>
      <w:tr w:rsidR="00660462" w:rsidRPr="00660462" w14:paraId="403C7D84" w14:textId="77777777" w:rsidTr="00B030DC">
        <w:trPr>
          <w:cantSplit/>
        </w:trPr>
        <w:tc>
          <w:tcPr>
            <w:tcW w:w="0" w:type="auto"/>
          </w:tcPr>
          <w:p w14:paraId="0318BFA6" w14:textId="77777777" w:rsidR="00660462" w:rsidRPr="00660462" w:rsidRDefault="00660462" w:rsidP="00660462">
            <w:pPr>
              <w:rPr>
                <w:rFonts w:ascii="Calibri" w:hAnsi="Calibri"/>
                <w:sz w:val="22"/>
              </w:rPr>
            </w:pPr>
            <w:r w:rsidRPr="00660462">
              <w:rPr>
                <w:rFonts w:ascii="Calibri" w:hAnsi="Calibri"/>
                <w:sz w:val="22"/>
              </w:rPr>
              <w:t>His disciples did not recognize him.</w:t>
            </w:r>
          </w:p>
        </w:tc>
        <w:tc>
          <w:tcPr>
            <w:tcW w:w="0" w:type="auto"/>
          </w:tcPr>
          <w:p w14:paraId="677CF7D4" w14:textId="77777777" w:rsidR="00660462" w:rsidRPr="00660462" w:rsidRDefault="00660462" w:rsidP="00660462">
            <w:pPr>
              <w:rPr>
                <w:rFonts w:ascii="Calibri" w:hAnsi="Calibri"/>
                <w:sz w:val="22"/>
              </w:rPr>
            </w:pPr>
            <w:r w:rsidRPr="00660462">
              <w:rPr>
                <w:rFonts w:ascii="Calibri" w:hAnsi="Calibri"/>
                <w:sz w:val="22"/>
              </w:rPr>
              <w:t>His brothers did not recognize Him.</w:t>
            </w:r>
          </w:p>
        </w:tc>
      </w:tr>
      <w:tr w:rsidR="00660462" w:rsidRPr="00660462" w14:paraId="36123C9A" w14:textId="77777777" w:rsidTr="00B030DC">
        <w:trPr>
          <w:cantSplit/>
        </w:trPr>
        <w:tc>
          <w:tcPr>
            <w:tcW w:w="0" w:type="auto"/>
          </w:tcPr>
          <w:p w14:paraId="6BA80CAA" w14:textId="77777777" w:rsidR="00660462" w:rsidRPr="00660462" w:rsidRDefault="00660462" w:rsidP="00660462">
            <w:pPr>
              <w:rPr>
                <w:rFonts w:ascii="Calibri" w:hAnsi="Calibri"/>
                <w:sz w:val="22"/>
              </w:rPr>
            </w:pPr>
            <w:r w:rsidRPr="00660462">
              <w:rPr>
                <w:rFonts w:ascii="Calibri" w:hAnsi="Calibri"/>
                <w:sz w:val="22"/>
              </w:rPr>
              <w:t xml:space="preserve">Began His ministry at 30. </w:t>
            </w:r>
            <w:r w:rsidRPr="00660462">
              <w:rPr>
                <w:rFonts w:ascii="Calibri" w:hAnsi="Calibri"/>
                <w:b/>
                <w:bCs/>
                <w:i/>
                <w:iCs/>
                <w:sz w:val="22"/>
              </w:rPr>
              <w:t>Luqas (Luke) 3:23</w:t>
            </w:r>
            <w:r w:rsidRPr="00660462">
              <w:rPr>
                <w:rFonts w:ascii="Calibri" w:hAnsi="Calibri"/>
                <w:sz w:val="22"/>
              </w:rPr>
              <w:tab/>
            </w:r>
          </w:p>
        </w:tc>
        <w:tc>
          <w:tcPr>
            <w:tcW w:w="0" w:type="auto"/>
          </w:tcPr>
          <w:p w14:paraId="28FABC30" w14:textId="77777777" w:rsidR="00660462" w:rsidRPr="00660462" w:rsidRDefault="00660462" w:rsidP="00660462">
            <w:pPr>
              <w:rPr>
                <w:rFonts w:ascii="Calibri" w:hAnsi="Calibri"/>
                <w:sz w:val="22"/>
              </w:rPr>
            </w:pPr>
            <w:r w:rsidRPr="00660462">
              <w:rPr>
                <w:rFonts w:ascii="Calibri" w:hAnsi="Calibri"/>
                <w:sz w:val="22"/>
              </w:rPr>
              <w:t xml:space="preserve">Began his ministry at 30. </w:t>
            </w:r>
            <w:r w:rsidRPr="00660462">
              <w:rPr>
                <w:rFonts w:ascii="Calibri" w:hAnsi="Calibri"/>
                <w:b/>
                <w:bCs/>
                <w:i/>
                <w:iCs/>
                <w:sz w:val="22"/>
              </w:rPr>
              <w:t>Bereshit (Genesis) 41:46</w:t>
            </w:r>
          </w:p>
        </w:tc>
      </w:tr>
      <w:tr w:rsidR="00F20C62" w:rsidRPr="00660462" w14:paraId="1ADEA69F" w14:textId="77777777" w:rsidTr="00B030DC">
        <w:trPr>
          <w:cantSplit/>
        </w:trPr>
        <w:tc>
          <w:tcPr>
            <w:tcW w:w="0" w:type="auto"/>
          </w:tcPr>
          <w:p w14:paraId="01590640" w14:textId="77777777" w:rsidR="00F20C62" w:rsidRPr="00F20C62" w:rsidRDefault="00F20C62" w:rsidP="00F20C62">
            <w:pPr>
              <w:rPr>
                <w:rFonts w:ascii="Calibri" w:hAnsi="Calibri"/>
                <w:sz w:val="22"/>
              </w:rPr>
            </w:pPr>
            <w:r w:rsidRPr="00F20C62">
              <w:rPr>
                <w:rFonts w:ascii="Calibri" w:hAnsi="Calibri"/>
                <w:sz w:val="22"/>
              </w:rPr>
              <w:lastRenderedPageBreak/>
              <w:t>Yeshua was brought out from the pit after death and exalted to the Father’s right hand:</w:t>
            </w:r>
          </w:p>
          <w:p w14:paraId="4F5187A3" w14:textId="77777777" w:rsidR="00F20C62" w:rsidRPr="00F20C62" w:rsidRDefault="00F20C62" w:rsidP="00F20C62">
            <w:pPr>
              <w:rPr>
                <w:rFonts w:ascii="Calibri" w:hAnsi="Calibri"/>
                <w:sz w:val="22"/>
              </w:rPr>
            </w:pPr>
            <w:r w:rsidRPr="00F20C62">
              <w:rPr>
                <w:rFonts w:ascii="Calibri" w:hAnsi="Calibri"/>
                <w:sz w:val="22"/>
              </w:rPr>
              <w:t xml:space="preserve"> </w:t>
            </w:r>
          </w:p>
          <w:p w14:paraId="05CD4F83" w14:textId="77777777" w:rsidR="00F20C62" w:rsidRPr="00F20C62" w:rsidRDefault="00F20C62" w:rsidP="00F20C62">
            <w:pPr>
              <w:rPr>
                <w:rFonts w:ascii="Calibri" w:hAnsi="Calibri"/>
                <w:sz w:val="22"/>
              </w:rPr>
            </w:pPr>
            <w:r w:rsidRPr="00F20C62">
              <w:rPr>
                <w:rFonts w:ascii="Calibri" w:hAnsi="Calibri"/>
                <w:b/>
                <w:sz w:val="22"/>
              </w:rPr>
              <w:t>Philippians 2:8-11</w:t>
            </w:r>
            <w:r w:rsidRPr="00F20C62">
              <w:rPr>
                <w:rFonts w:ascii="Calibri" w:hAnsi="Calibri"/>
                <w:sz w:val="22"/>
              </w:rPr>
              <w:t xml:space="preserve"> And being found in appearance as a man, he humbled himself and became obedient to death - even death on a cross! Therefore God exalted him to the highest place and gave him the name that is above every name, that at the name of Yeshua every knee should bow, in heaven and on earth and under the earth, and every tongue confess that Yeshua Mashiach is Lord, to the glory of God the Father.</w:t>
            </w:r>
          </w:p>
          <w:p w14:paraId="49300548" w14:textId="77777777" w:rsidR="00F20C62" w:rsidRPr="00660462" w:rsidRDefault="00F20C62" w:rsidP="00660462">
            <w:pPr>
              <w:rPr>
                <w:rFonts w:ascii="Calibri" w:hAnsi="Calibri"/>
                <w:sz w:val="22"/>
              </w:rPr>
            </w:pPr>
          </w:p>
        </w:tc>
        <w:tc>
          <w:tcPr>
            <w:tcW w:w="0" w:type="auto"/>
          </w:tcPr>
          <w:p w14:paraId="616A3565" w14:textId="77777777" w:rsidR="00F20C62" w:rsidRPr="00F20C62" w:rsidRDefault="00F20C62" w:rsidP="00F20C62">
            <w:pPr>
              <w:rPr>
                <w:rFonts w:ascii="Calibri" w:hAnsi="Calibri"/>
                <w:sz w:val="22"/>
              </w:rPr>
            </w:pPr>
            <w:r w:rsidRPr="00F20C62">
              <w:rPr>
                <w:rFonts w:ascii="Calibri" w:hAnsi="Calibri"/>
                <w:sz w:val="22"/>
              </w:rPr>
              <w:t>Yosef was brought out of the pit and prison to be exalted to the Pharaoh’s right hand:</w:t>
            </w:r>
          </w:p>
          <w:p w14:paraId="428F3D15" w14:textId="77777777" w:rsidR="00F20C62" w:rsidRPr="00F20C62" w:rsidRDefault="00F20C62" w:rsidP="00F20C62">
            <w:pPr>
              <w:rPr>
                <w:rFonts w:ascii="Calibri" w:hAnsi="Calibri"/>
                <w:sz w:val="22"/>
              </w:rPr>
            </w:pPr>
            <w:r w:rsidRPr="00F20C62">
              <w:rPr>
                <w:rFonts w:ascii="Calibri" w:hAnsi="Calibri"/>
                <w:sz w:val="22"/>
              </w:rPr>
              <w:t xml:space="preserve"> </w:t>
            </w:r>
          </w:p>
          <w:p w14:paraId="5247784B" w14:textId="0C271CDC" w:rsidR="00F20C62" w:rsidRPr="00660462" w:rsidRDefault="00F20C62" w:rsidP="00F20C62">
            <w:pPr>
              <w:rPr>
                <w:rFonts w:ascii="Calibri" w:hAnsi="Calibri"/>
                <w:sz w:val="22"/>
              </w:rPr>
            </w:pPr>
            <w:r w:rsidRPr="00F20C62">
              <w:rPr>
                <w:rFonts w:ascii="Calibri" w:hAnsi="Calibri"/>
                <w:b/>
                <w:sz w:val="22"/>
              </w:rPr>
              <w:t>Bereshit (Genesis) 40:39-41</w:t>
            </w:r>
            <w:r w:rsidRPr="00F20C62">
              <w:rPr>
                <w:rFonts w:ascii="Calibri" w:hAnsi="Calibri"/>
                <w:sz w:val="22"/>
              </w:rPr>
              <w:t xml:space="preserve"> “Then Pharaoh said to Yosef, “Since God has made all this known to you, there is no one so discerning and wise as you. You shall be in charge of my palace, and all my people are to submit to your orders. Only with respect to the throne will I be greater than you.” So Pharaoh said to Yosef, “I hereby put you in charge of the whole land of Egypt.” Then Pharaoh took his signet ring from his finger and put it on Yosef’s finger. He dressed him in robes of fine linen and put a gold chain around his neck. He had him ride in a chariot as His second in command.”</w:t>
            </w:r>
          </w:p>
        </w:tc>
      </w:tr>
      <w:tr w:rsidR="00660462" w:rsidRPr="00660462" w14:paraId="46749AC1" w14:textId="77777777" w:rsidTr="00B030DC">
        <w:trPr>
          <w:cantSplit/>
        </w:trPr>
        <w:tc>
          <w:tcPr>
            <w:tcW w:w="0" w:type="auto"/>
          </w:tcPr>
          <w:p w14:paraId="514B2E0C" w14:textId="77777777" w:rsidR="00660462" w:rsidRPr="00660462" w:rsidRDefault="00660462" w:rsidP="00660462">
            <w:pPr>
              <w:rPr>
                <w:rFonts w:ascii="Calibri" w:hAnsi="Calibri"/>
                <w:sz w:val="22"/>
              </w:rPr>
            </w:pPr>
            <w:r w:rsidRPr="00660462">
              <w:rPr>
                <w:rFonts w:ascii="Calibri" w:hAnsi="Calibri"/>
                <w:sz w:val="22"/>
              </w:rPr>
              <w:t xml:space="preserve">Ate a meal with His disciples after the pit. </w:t>
            </w:r>
            <w:r w:rsidRPr="00660462">
              <w:rPr>
                <w:rFonts w:ascii="Calibri" w:hAnsi="Calibri"/>
                <w:b/>
                <w:i/>
                <w:sz w:val="22"/>
              </w:rPr>
              <w:t>Marqos 16:14</w:t>
            </w:r>
          </w:p>
        </w:tc>
        <w:tc>
          <w:tcPr>
            <w:tcW w:w="0" w:type="auto"/>
          </w:tcPr>
          <w:p w14:paraId="4C32730D" w14:textId="7C0AD25E" w:rsidR="00660462" w:rsidRPr="00660462" w:rsidRDefault="00660462" w:rsidP="00660462">
            <w:pPr>
              <w:rPr>
                <w:rFonts w:ascii="Calibri" w:hAnsi="Calibri"/>
                <w:sz w:val="22"/>
              </w:rPr>
            </w:pPr>
            <w:r w:rsidRPr="00660462">
              <w:rPr>
                <w:rFonts w:ascii="Calibri" w:hAnsi="Calibri"/>
                <w:sz w:val="22"/>
              </w:rPr>
              <w:t xml:space="preserve">Ate a meal with his brothers after the pit. </w:t>
            </w:r>
            <w:r w:rsidRPr="00660462">
              <w:rPr>
                <w:rFonts w:ascii="Calibri" w:hAnsi="Calibri"/>
                <w:b/>
                <w:i/>
                <w:sz w:val="22"/>
              </w:rPr>
              <w:t>Bereshit 43:25</w:t>
            </w:r>
          </w:p>
        </w:tc>
      </w:tr>
      <w:tr w:rsidR="00660462" w:rsidRPr="00660462" w14:paraId="660AB0E1" w14:textId="77777777" w:rsidTr="00B030DC">
        <w:trPr>
          <w:cantSplit/>
        </w:trPr>
        <w:tc>
          <w:tcPr>
            <w:tcW w:w="0" w:type="auto"/>
          </w:tcPr>
          <w:p w14:paraId="0261C093" w14:textId="77777777" w:rsidR="00660462" w:rsidRPr="00660462" w:rsidRDefault="00660462" w:rsidP="00660462">
            <w:pPr>
              <w:rPr>
                <w:rFonts w:ascii="Calibri" w:hAnsi="Calibri"/>
                <w:sz w:val="22"/>
              </w:rPr>
            </w:pPr>
            <w:r w:rsidRPr="00660462">
              <w:rPr>
                <w:rFonts w:ascii="Calibri" w:hAnsi="Calibri"/>
                <w:b/>
                <w:i/>
                <w:sz w:val="22"/>
              </w:rPr>
              <w:t>II Luqas 2:4</w:t>
            </w:r>
            <w:r w:rsidRPr="00660462">
              <w:rPr>
                <w:rFonts w:ascii="Calibri" w:hAnsi="Calibri"/>
                <w:color w:val="000000"/>
                <w:sz w:val="22"/>
              </w:rPr>
              <w:t xml:space="preserve"> And they were all filled with the Holy Ghost, and began to speak with other tongues, as the Spirit gave them utterance.</w:t>
            </w:r>
          </w:p>
        </w:tc>
        <w:tc>
          <w:tcPr>
            <w:tcW w:w="0" w:type="auto"/>
          </w:tcPr>
          <w:p w14:paraId="7B256E70" w14:textId="77777777" w:rsidR="00660462" w:rsidRPr="00660462" w:rsidRDefault="00660462" w:rsidP="00660462">
            <w:pPr>
              <w:rPr>
                <w:rFonts w:ascii="Calibri" w:hAnsi="Calibri"/>
                <w:sz w:val="22"/>
              </w:rPr>
            </w:pPr>
            <w:r w:rsidRPr="00660462">
              <w:rPr>
                <w:rFonts w:ascii="Calibri" w:hAnsi="Calibri"/>
                <w:b/>
                <w:i/>
                <w:sz w:val="22"/>
              </w:rPr>
              <w:t>Sotah 33a</w:t>
            </w:r>
            <w:r w:rsidRPr="00660462">
              <w:rPr>
                <w:rFonts w:ascii="Calibri" w:hAnsi="Calibri"/>
                <w:sz w:val="22"/>
              </w:rPr>
              <w:t xml:space="preserve"> a Master has declared: Gabriel came and taught [Yosef] the seventy languages.</w:t>
            </w:r>
          </w:p>
        </w:tc>
      </w:tr>
      <w:tr w:rsidR="00660462" w:rsidRPr="00660462" w14:paraId="0369E677" w14:textId="77777777" w:rsidTr="00B030DC">
        <w:trPr>
          <w:cantSplit/>
        </w:trPr>
        <w:tc>
          <w:tcPr>
            <w:tcW w:w="0" w:type="auto"/>
          </w:tcPr>
          <w:p w14:paraId="433091C3" w14:textId="77777777" w:rsidR="00660462" w:rsidRPr="00660462" w:rsidRDefault="00660462" w:rsidP="00660462">
            <w:pPr>
              <w:rPr>
                <w:rFonts w:ascii="Calibri" w:hAnsi="Calibri"/>
                <w:color w:val="000000"/>
                <w:sz w:val="22"/>
              </w:rPr>
            </w:pPr>
          </w:p>
        </w:tc>
        <w:tc>
          <w:tcPr>
            <w:tcW w:w="0" w:type="auto"/>
          </w:tcPr>
          <w:p w14:paraId="3954C081" w14:textId="77777777" w:rsidR="00660462" w:rsidRPr="00660462" w:rsidRDefault="00660462" w:rsidP="00660462">
            <w:pPr>
              <w:rPr>
                <w:rFonts w:ascii="Calibri" w:hAnsi="Calibri"/>
                <w:color w:val="000000"/>
                <w:sz w:val="22"/>
              </w:rPr>
            </w:pPr>
          </w:p>
        </w:tc>
      </w:tr>
      <w:tr w:rsidR="00660462" w:rsidRPr="00660462" w14:paraId="6D4D0ECF" w14:textId="77777777" w:rsidTr="00B030DC">
        <w:trPr>
          <w:cantSplit/>
        </w:trPr>
        <w:tc>
          <w:tcPr>
            <w:tcW w:w="0" w:type="auto"/>
          </w:tcPr>
          <w:p w14:paraId="10BB0F4B" w14:textId="1C9E7C4B" w:rsidR="00660462" w:rsidRPr="00660462" w:rsidRDefault="00B119B0" w:rsidP="00660462">
            <w:pPr>
              <w:rPr>
                <w:rFonts w:ascii="Calibri" w:hAnsi="Calibri"/>
                <w:sz w:val="22"/>
              </w:rPr>
            </w:pPr>
            <w:r w:rsidRPr="00660462">
              <w:rPr>
                <w:rFonts w:ascii="Calibri" w:hAnsi="Calibri"/>
                <w:b/>
                <w:i/>
                <w:color w:val="000000"/>
                <w:sz w:val="22"/>
              </w:rPr>
              <w:t>Yirmiyahu</w:t>
            </w:r>
            <w:r w:rsidR="00660462" w:rsidRPr="00660462">
              <w:rPr>
                <w:rFonts w:ascii="Calibri" w:hAnsi="Calibri"/>
                <w:b/>
                <w:i/>
                <w:color w:val="000000"/>
                <w:sz w:val="22"/>
              </w:rPr>
              <w:t xml:space="preserve"> 23:3</w:t>
            </w:r>
            <w:r w:rsidR="00660462" w:rsidRPr="00660462">
              <w:rPr>
                <w:rFonts w:ascii="Calibri" w:hAnsi="Calibri"/>
                <w:color w:val="000000"/>
                <w:sz w:val="22"/>
              </w:rPr>
              <w:t xml:space="preserve"> And I will </w:t>
            </w:r>
            <w:r w:rsidR="00660462" w:rsidRPr="00660462">
              <w:rPr>
                <w:rFonts w:ascii="Calibri" w:hAnsi="Calibri"/>
                <w:sz w:val="22"/>
              </w:rPr>
              <w:t>gather</w:t>
            </w:r>
            <w:r w:rsidR="00660462" w:rsidRPr="00660462">
              <w:rPr>
                <w:rFonts w:ascii="Calibri" w:hAnsi="Calibri"/>
                <w:color w:val="000000"/>
                <w:sz w:val="22"/>
              </w:rPr>
              <w:t xml:space="preserve"> the remnant of my flock out of all countries whither I have driven them, and will bring them again to their folds; and they shall be fruitful and increase.</w:t>
            </w:r>
          </w:p>
        </w:tc>
        <w:tc>
          <w:tcPr>
            <w:tcW w:w="0" w:type="auto"/>
          </w:tcPr>
          <w:p w14:paraId="73465C3A" w14:textId="76B09831" w:rsidR="00660462" w:rsidRPr="00660462" w:rsidRDefault="00660462" w:rsidP="00660462">
            <w:pPr>
              <w:rPr>
                <w:rFonts w:ascii="Calibri" w:hAnsi="Calibri"/>
                <w:sz w:val="22"/>
              </w:rPr>
            </w:pPr>
            <w:r w:rsidRPr="00660462">
              <w:rPr>
                <w:rFonts w:ascii="Calibri" w:hAnsi="Calibri"/>
                <w:b/>
                <w:i/>
                <w:color w:val="000000"/>
                <w:sz w:val="22"/>
              </w:rPr>
              <w:t>Bereshit 46:7</w:t>
            </w:r>
            <w:r w:rsidRPr="00660462">
              <w:rPr>
                <w:rFonts w:ascii="Calibri" w:hAnsi="Calibri"/>
                <w:color w:val="000000"/>
                <w:sz w:val="22"/>
              </w:rPr>
              <w:t xml:space="preserve"> (</w:t>
            </w:r>
            <w:r w:rsidR="00B119B0" w:rsidRPr="00660462">
              <w:rPr>
                <w:rFonts w:ascii="Calibri" w:hAnsi="Calibri"/>
                <w:color w:val="000000"/>
                <w:sz w:val="22"/>
              </w:rPr>
              <w:t>Yaaqob</w:t>
            </w:r>
            <w:r w:rsidRPr="00660462">
              <w:rPr>
                <w:rFonts w:ascii="Calibri" w:hAnsi="Calibri"/>
                <w:color w:val="000000"/>
                <w:sz w:val="22"/>
              </w:rPr>
              <w:t>) His sons, and his sons’ sons with him, his daughters, and his sons’ daughters, and all his seed brought he with him into Egypt.</w:t>
            </w:r>
          </w:p>
        </w:tc>
      </w:tr>
      <w:tr w:rsidR="00660462" w:rsidRPr="00660462" w14:paraId="564904CF" w14:textId="77777777" w:rsidTr="00B030DC">
        <w:trPr>
          <w:cantSplit/>
        </w:trPr>
        <w:tc>
          <w:tcPr>
            <w:tcW w:w="0" w:type="auto"/>
          </w:tcPr>
          <w:p w14:paraId="403E1136" w14:textId="77777777" w:rsidR="00660462" w:rsidRPr="00660462" w:rsidRDefault="00660462" w:rsidP="00660462">
            <w:pPr>
              <w:rPr>
                <w:rFonts w:ascii="Calibri" w:hAnsi="Calibri"/>
                <w:sz w:val="22"/>
              </w:rPr>
            </w:pPr>
            <w:r w:rsidRPr="00660462">
              <w:rPr>
                <w:rFonts w:ascii="Calibri" w:hAnsi="Calibri"/>
                <w:sz w:val="22"/>
              </w:rPr>
              <w:t>The bride of Mashiach is Israel, but many believe her to be the Christian goyim.</w:t>
            </w:r>
          </w:p>
        </w:tc>
        <w:tc>
          <w:tcPr>
            <w:tcW w:w="0" w:type="auto"/>
          </w:tcPr>
          <w:p w14:paraId="282721C1" w14:textId="6D523FB3" w:rsidR="00660462" w:rsidRPr="00660462" w:rsidRDefault="00660462" w:rsidP="00660462">
            <w:pPr>
              <w:rPr>
                <w:rFonts w:ascii="Calibri" w:hAnsi="Calibri"/>
                <w:sz w:val="22"/>
              </w:rPr>
            </w:pPr>
            <w:r w:rsidRPr="00660462">
              <w:rPr>
                <w:rFonts w:ascii="Calibri" w:hAnsi="Calibri"/>
                <w:sz w:val="22"/>
              </w:rPr>
              <w:t xml:space="preserve">Yosef married a woman who was thought to be a goy who was in reality a grand-daughter of </w:t>
            </w:r>
            <w:r w:rsidR="00B119B0" w:rsidRPr="00660462">
              <w:rPr>
                <w:rFonts w:ascii="Calibri" w:hAnsi="Calibri"/>
                <w:sz w:val="22"/>
              </w:rPr>
              <w:t>Yaaqob</w:t>
            </w:r>
            <w:r w:rsidRPr="00660462">
              <w:rPr>
                <w:rFonts w:ascii="Calibri" w:hAnsi="Calibri"/>
                <w:sz w:val="22"/>
              </w:rPr>
              <w:t>.</w:t>
            </w:r>
          </w:p>
          <w:p w14:paraId="0046BA7D" w14:textId="77777777" w:rsidR="00660462" w:rsidRPr="00660462" w:rsidRDefault="00660462" w:rsidP="00660462">
            <w:pPr>
              <w:rPr>
                <w:rFonts w:ascii="Calibri" w:hAnsi="Calibri"/>
                <w:sz w:val="22"/>
              </w:rPr>
            </w:pPr>
          </w:p>
          <w:p w14:paraId="346D0AED" w14:textId="77777777" w:rsidR="00660462" w:rsidRPr="00660462" w:rsidRDefault="00660462" w:rsidP="00660462">
            <w:pPr>
              <w:rPr>
                <w:rFonts w:ascii="Calibri" w:hAnsi="Calibri"/>
                <w:sz w:val="22"/>
              </w:rPr>
            </w:pPr>
            <w:r w:rsidRPr="00660462">
              <w:rPr>
                <w:rFonts w:ascii="Calibri" w:hAnsi="Calibri"/>
                <w:b/>
                <w:sz w:val="22"/>
              </w:rPr>
              <w:t>Bereshit 41:</w:t>
            </w:r>
            <w:r w:rsidRPr="00660462">
              <w:rPr>
                <w:rFonts w:ascii="Calibri" w:hAnsi="Calibri"/>
                <w:b/>
                <w:color w:val="000000"/>
                <w:sz w:val="22"/>
              </w:rPr>
              <w:t>50</w:t>
            </w:r>
            <w:r w:rsidRPr="00660462">
              <w:rPr>
                <w:rFonts w:ascii="Calibri" w:hAnsi="Calibri"/>
                <w:color w:val="000000"/>
                <w:sz w:val="22"/>
              </w:rPr>
              <w:t xml:space="preserve"> And unto Yosef were born two sons before the years of famine came, which Asenath the daughter of Potipherah priest of On bare unto him.</w:t>
            </w:r>
          </w:p>
        </w:tc>
      </w:tr>
      <w:tr w:rsidR="00660462" w:rsidRPr="00660462" w14:paraId="4B8D8379" w14:textId="77777777" w:rsidTr="00B030DC">
        <w:trPr>
          <w:cantSplit/>
        </w:trPr>
        <w:tc>
          <w:tcPr>
            <w:tcW w:w="0" w:type="auto"/>
          </w:tcPr>
          <w:p w14:paraId="4A4A51D7" w14:textId="77777777" w:rsidR="00660462" w:rsidRPr="00660462" w:rsidRDefault="00660462" w:rsidP="00660462">
            <w:pPr>
              <w:rPr>
                <w:rFonts w:ascii="Calibri" w:hAnsi="Calibri"/>
                <w:sz w:val="22"/>
              </w:rPr>
            </w:pPr>
            <w:r w:rsidRPr="00660462">
              <w:rPr>
                <w:rFonts w:ascii="Calibri" w:hAnsi="Calibri"/>
                <w:sz w:val="22"/>
              </w:rPr>
              <w:t>Yeshua was not recognized after He was raised from the pit.</w:t>
            </w:r>
          </w:p>
        </w:tc>
        <w:tc>
          <w:tcPr>
            <w:tcW w:w="0" w:type="auto"/>
          </w:tcPr>
          <w:p w14:paraId="20327A60" w14:textId="77777777" w:rsidR="00660462" w:rsidRPr="00660462" w:rsidRDefault="00660462" w:rsidP="00660462">
            <w:pPr>
              <w:rPr>
                <w:rFonts w:ascii="Calibri" w:hAnsi="Calibri"/>
                <w:sz w:val="22"/>
              </w:rPr>
            </w:pPr>
            <w:r w:rsidRPr="00660462">
              <w:rPr>
                <w:rFonts w:ascii="Calibri" w:hAnsi="Calibri"/>
                <w:sz w:val="22"/>
              </w:rPr>
              <w:t>Yosef was not recognized after he was raised from the pit.</w:t>
            </w:r>
          </w:p>
        </w:tc>
      </w:tr>
    </w:tbl>
    <w:p w14:paraId="0EF9A78E" w14:textId="77777777" w:rsidR="00660462" w:rsidRPr="00660462" w:rsidRDefault="00660462" w:rsidP="00660462">
      <w:pPr>
        <w:rPr>
          <w:rFonts w:ascii="Calibri" w:hAnsi="Calibri"/>
          <w:sz w:val="22"/>
        </w:rPr>
      </w:pPr>
    </w:p>
    <w:p w14:paraId="1A9DA9F6" w14:textId="77777777" w:rsidR="00660462" w:rsidRPr="00660462" w:rsidRDefault="00660462" w:rsidP="00660462">
      <w:pPr>
        <w:rPr>
          <w:rFonts w:ascii="Calibri" w:hAnsi="Calibri"/>
          <w:sz w:val="22"/>
        </w:rPr>
      </w:pPr>
      <w:r w:rsidRPr="00660462">
        <w:rPr>
          <w:rFonts w:ascii="Calibri" w:hAnsi="Calibri"/>
          <w:sz w:val="22"/>
        </w:rPr>
        <w:t xml:space="preserve">If this comparison is valid, and I believe its validity speaks for itself, then we ought to be able to follow Yosef’s career in Mitzrayim to determine what </w:t>
      </w:r>
      <w:r w:rsidRPr="00660462">
        <w:rPr>
          <w:rFonts w:ascii="Calibri" w:hAnsi="Calibri"/>
          <w:b/>
          <w:i/>
          <w:sz w:val="22"/>
        </w:rPr>
        <w:t>will be</w:t>
      </w:r>
      <w:r w:rsidRPr="00660462">
        <w:rPr>
          <w:rFonts w:ascii="Calibri" w:hAnsi="Calibri"/>
          <w:sz w:val="22"/>
        </w:rPr>
        <w:t xml:space="preserve"> when Mashiach returns for His second advent. We see that He will sit at the right hand of power. We see that He will reveal Himself to Jews during the second year of a famine following seven prosperous years. We see that Jews will be tested by the King to see if they have learned his lesson.</w:t>
      </w:r>
    </w:p>
    <w:p w14:paraId="2D8DFEC3" w14:textId="77777777" w:rsidR="00660462" w:rsidRPr="00660462" w:rsidRDefault="00660462" w:rsidP="00660462">
      <w:pPr>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2"/>
        <w:gridCol w:w="5112"/>
      </w:tblGrid>
      <w:tr w:rsidR="00F20C62" w:rsidRPr="00F20C62" w14:paraId="6B8510F2" w14:textId="77777777" w:rsidTr="00B030DC">
        <w:tc>
          <w:tcPr>
            <w:tcW w:w="5508" w:type="dxa"/>
          </w:tcPr>
          <w:p w14:paraId="3B7341C0" w14:textId="77777777" w:rsidR="00660462" w:rsidRPr="00F20C62" w:rsidRDefault="00660462" w:rsidP="00660462">
            <w:pPr>
              <w:jc w:val="center"/>
              <w:rPr>
                <w:rFonts w:asciiTheme="majorHAnsi" w:hAnsiTheme="majorHAnsi"/>
                <w:b/>
                <w:color w:val="C0504D"/>
                <w:sz w:val="28"/>
                <w:szCs w:val="28"/>
              </w:rPr>
            </w:pPr>
            <w:r w:rsidRPr="00F20C62">
              <w:rPr>
                <w:rFonts w:asciiTheme="majorHAnsi" w:hAnsiTheme="majorHAnsi"/>
                <w:b/>
                <w:color w:val="C0504D"/>
                <w:sz w:val="28"/>
                <w:szCs w:val="28"/>
              </w:rPr>
              <w:t>Yeshua</w:t>
            </w:r>
          </w:p>
        </w:tc>
        <w:tc>
          <w:tcPr>
            <w:tcW w:w="5508" w:type="dxa"/>
          </w:tcPr>
          <w:p w14:paraId="4FAE4475" w14:textId="77777777" w:rsidR="00660462" w:rsidRPr="00F20C62" w:rsidRDefault="00660462" w:rsidP="00660462">
            <w:pPr>
              <w:jc w:val="center"/>
              <w:rPr>
                <w:rFonts w:asciiTheme="majorHAnsi" w:hAnsiTheme="majorHAnsi"/>
                <w:color w:val="C0504D"/>
                <w:sz w:val="28"/>
                <w:szCs w:val="28"/>
              </w:rPr>
            </w:pPr>
            <w:r w:rsidRPr="00F20C62">
              <w:rPr>
                <w:rFonts w:asciiTheme="majorHAnsi" w:hAnsiTheme="majorHAnsi"/>
                <w:b/>
                <w:color w:val="C0504D"/>
                <w:sz w:val="28"/>
                <w:szCs w:val="28"/>
              </w:rPr>
              <w:t>Yosef</w:t>
            </w:r>
          </w:p>
        </w:tc>
      </w:tr>
      <w:tr w:rsidR="00660462" w:rsidRPr="00660462" w14:paraId="43E67D82" w14:textId="77777777" w:rsidTr="00B030DC">
        <w:tc>
          <w:tcPr>
            <w:tcW w:w="5508" w:type="dxa"/>
          </w:tcPr>
          <w:p w14:paraId="6AE808F3" w14:textId="77777777" w:rsidR="00660462" w:rsidRPr="00660462" w:rsidRDefault="00660462" w:rsidP="00660462">
            <w:pPr>
              <w:rPr>
                <w:rFonts w:ascii="Calibri" w:hAnsi="Calibri"/>
                <w:sz w:val="22"/>
              </w:rPr>
            </w:pPr>
            <w:r w:rsidRPr="00660462">
              <w:rPr>
                <w:rFonts w:ascii="Calibri" w:hAnsi="Calibri"/>
                <w:sz w:val="22"/>
              </w:rPr>
              <w:t xml:space="preserve">Preached HaShem’s word in prison. </w:t>
            </w:r>
          </w:p>
          <w:p w14:paraId="62AC47FD" w14:textId="01EE4EEC" w:rsidR="00660462" w:rsidRPr="00660462" w:rsidRDefault="00660462" w:rsidP="00660462">
            <w:pPr>
              <w:rPr>
                <w:rFonts w:ascii="Calibri" w:hAnsi="Calibri"/>
                <w:sz w:val="22"/>
              </w:rPr>
            </w:pPr>
            <w:r w:rsidRPr="00660462">
              <w:rPr>
                <w:rFonts w:ascii="Calibri" w:hAnsi="Calibri"/>
                <w:b/>
                <w:bCs/>
                <w:i/>
                <w:iCs/>
                <w:sz w:val="22"/>
              </w:rPr>
              <w:t xml:space="preserve">1 </w:t>
            </w:r>
            <w:r w:rsidR="00B119B0" w:rsidRPr="00660462">
              <w:rPr>
                <w:rFonts w:ascii="Calibri" w:hAnsi="Calibri"/>
                <w:b/>
                <w:bCs/>
                <w:i/>
                <w:iCs/>
                <w:sz w:val="22"/>
              </w:rPr>
              <w:t>Tzefet</w:t>
            </w:r>
            <w:r w:rsidRPr="00660462">
              <w:rPr>
                <w:rFonts w:ascii="Calibri" w:hAnsi="Calibri"/>
                <w:b/>
                <w:bCs/>
                <w:i/>
                <w:iCs/>
                <w:sz w:val="22"/>
              </w:rPr>
              <w:t xml:space="preserve"> (Peter) 3:19</w:t>
            </w:r>
          </w:p>
        </w:tc>
        <w:tc>
          <w:tcPr>
            <w:tcW w:w="5508" w:type="dxa"/>
          </w:tcPr>
          <w:p w14:paraId="06529C8A" w14:textId="77777777" w:rsidR="00660462" w:rsidRPr="00660462" w:rsidRDefault="00660462" w:rsidP="00660462">
            <w:pPr>
              <w:rPr>
                <w:rFonts w:ascii="Calibri" w:hAnsi="Calibri"/>
                <w:sz w:val="22"/>
              </w:rPr>
            </w:pPr>
            <w:r w:rsidRPr="00660462">
              <w:rPr>
                <w:rFonts w:ascii="Calibri" w:hAnsi="Calibri"/>
                <w:sz w:val="22"/>
              </w:rPr>
              <w:t xml:space="preserve">Preached HaShem’s word in prison. </w:t>
            </w:r>
          </w:p>
          <w:p w14:paraId="2A4C15A1" w14:textId="77777777" w:rsidR="00660462" w:rsidRPr="00660462" w:rsidRDefault="00660462" w:rsidP="00660462">
            <w:pPr>
              <w:rPr>
                <w:rFonts w:ascii="Calibri" w:hAnsi="Calibri"/>
                <w:sz w:val="22"/>
              </w:rPr>
            </w:pPr>
            <w:r w:rsidRPr="00660462">
              <w:rPr>
                <w:rFonts w:ascii="Calibri" w:hAnsi="Calibri"/>
                <w:b/>
                <w:bCs/>
                <w:i/>
                <w:iCs/>
                <w:sz w:val="22"/>
              </w:rPr>
              <w:t>Bereshit (Genesis) 40:1-13</w:t>
            </w:r>
          </w:p>
        </w:tc>
      </w:tr>
      <w:tr w:rsidR="00660462" w:rsidRPr="00660462" w14:paraId="5A50B6C4" w14:textId="77777777" w:rsidTr="00B030DC">
        <w:tc>
          <w:tcPr>
            <w:tcW w:w="5508" w:type="dxa"/>
          </w:tcPr>
          <w:p w14:paraId="7C69AAA8" w14:textId="77777777" w:rsidR="00660462" w:rsidRPr="00660462" w:rsidRDefault="00660462" w:rsidP="00660462">
            <w:pPr>
              <w:rPr>
                <w:rFonts w:ascii="Calibri" w:hAnsi="Calibri"/>
                <w:sz w:val="22"/>
              </w:rPr>
            </w:pPr>
            <w:r w:rsidRPr="00660462">
              <w:rPr>
                <w:rFonts w:ascii="Calibri" w:hAnsi="Calibri"/>
                <w:sz w:val="22"/>
              </w:rPr>
              <w:t xml:space="preserve">Reigned at the right hand of God. </w:t>
            </w:r>
          </w:p>
          <w:p w14:paraId="7CC4E557" w14:textId="77777777" w:rsidR="00660462" w:rsidRPr="00660462" w:rsidRDefault="00660462" w:rsidP="00660462">
            <w:pPr>
              <w:rPr>
                <w:rFonts w:ascii="Calibri" w:hAnsi="Calibri"/>
                <w:b/>
                <w:sz w:val="22"/>
              </w:rPr>
            </w:pPr>
            <w:r w:rsidRPr="00660462">
              <w:rPr>
                <w:rFonts w:ascii="Calibri" w:hAnsi="Calibri"/>
                <w:b/>
                <w:sz w:val="22"/>
              </w:rPr>
              <w:t>Matityahu (Matthew) 26:54</w:t>
            </w:r>
          </w:p>
        </w:tc>
        <w:tc>
          <w:tcPr>
            <w:tcW w:w="5508" w:type="dxa"/>
          </w:tcPr>
          <w:p w14:paraId="289F339E" w14:textId="77777777" w:rsidR="00660462" w:rsidRPr="00660462" w:rsidRDefault="00660462" w:rsidP="00660462">
            <w:pPr>
              <w:rPr>
                <w:rFonts w:ascii="Calibri" w:hAnsi="Calibri"/>
                <w:sz w:val="22"/>
              </w:rPr>
            </w:pPr>
            <w:r w:rsidRPr="00660462">
              <w:rPr>
                <w:rFonts w:ascii="Calibri" w:hAnsi="Calibri"/>
                <w:sz w:val="22"/>
              </w:rPr>
              <w:t xml:space="preserve">Reigned at the right hand of Pharaoh. </w:t>
            </w:r>
          </w:p>
          <w:p w14:paraId="7E8BF55C" w14:textId="77777777" w:rsidR="00660462" w:rsidRPr="00660462" w:rsidRDefault="00660462" w:rsidP="00660462">
            <w:pPr>
              <w:rPr>
                <w:rFonts w:ascii="Calibri" w:hAnsi="Calibri"/>
                <w:b/>
                <w:sz w:val="22"/>
              </w:rPr>
            </w:pPr>
            <w:r w:rsidRPr="00660462">
              <w:rPr>
                <w:rFonts w:ascii="Calibri" w:hAnsi="Calibri"/>
                <w:b/>
                <w:sz w:val="22"/>
              </w:rPr>
              <w:t>Bereshit (Genesis) 41:39-40</w:t>
            </w:r>
          </w:p>
        </w:tc>
      </w:tr>
      <w:tr w:rsidR="00660462" w:rsidRPr="00660462" w14:paraId="431B77A9" w14:textId="77777777" w:rsidTr="00B030DC">
        <w:tc>
          <w:tcPr>
            <w:tcW w:w="5508" w:type="dxa"/>
          </w:tcPr>
          <w:p w14:paraId="65807037" w14:textId="77777777" w:rsidR="00660462" w:rsidRPr="00660462" w:rsidRDefault="00660462" w:rsidP="00660462">
            <w:pPr>
              <w:rPr>
                <w:rFonts w:ascii="Calibri" w:hAnsi="Calibri"/>
                <w:sz w:val="22"/>
              </w:rPr>
            </w:pPr>
            <w:r w:rsidRPr="00660462">
              <w:rPr>
                <w:rFonts w:ascii="Calibri" w:hAnsi="Calibri"/>
                <w:sz w:val="22"/>
              </w:rPr>
              <w:t>Was a servant before He was the King.</w:t>
            </w:r>
          </w:p>
          <w:p w14:paraId="0B5DE738" w14:textId="77777777" w:rsidR="00660462" w:rsidRPr="00660462" w:rsidRDefault="00660462" w:rsidP="00660462">
            <w:pPr>
              <w:rPr>
                <w:rFonts w:ascii="Calibri" w:hAnsi="Calibri"/>
                <w:b/>
                <w:sz w:val="22"/>
              </w:rPr>
            </w:pPr>
            <w:r w:rsidRPr="00660462">
              <w:rPr>
                <w:rFonts w:ascii="Calibri" w:hAnsi="Calibri"/>
                <w:b/>
                <w:sz w:val="22"/>
              </w:rPr>
              <w:t>Matityahu (Matthew) 12:15-18</w:t>
            </w:r>
          </w:p>
        </w:tc>
        <w:tc>
          <w:tcPr>
            <w:tcW w:w="5508" w:type="dxa"/>
          </w:tcPr>
          <w:p w14:paraId="2C7BFEC6" w14:textId="77777777" w:rsidR="00660462" w:rsidRPr="00660462" w:rsidRDefault="00660462" w:rsidP="00660462">
            <w:pPr>
              <w:rPr>
                <w:rFonts w:ascii="Calibri" w:hAnsi="Calibri"/>
                <w:sz w:val="22"/>
              </w:rPr>
            </w:pPr>
            <w:r w:rsidRPr="00660462">
              <w:rPr>
                <w:rFonts w:ascii="Calibri" w:hAnsi="Calibri"/>
                <w:sz w:val="22"/>
              </w:rPr>
              <w:t xml:space="preserve">Was a slave before he became king. </w:t>
            </w:r>
          </w:p>
          <w:p w14:paraId="2BE9CAF2" w14:textId="77777777" w:rsidR="00660462" w:rsidRPr="00660462" w:rsidRDefault="00660462" w:rsidP="00660462">
            <w:pPr>
              <w:rPr>
                <w:rFonts w:ascii="Calibri" w:hAnsi="Calibri"/>
                <w:b/>
                <w:sz w:val="22"/>
              </w:rPr>
            </w:pPr>
            <w:r w:rsidRPr="00660462">
              <w:rPr>
                <w:rFonts w:ascii="Calibri" w:hAnsi="Calibri"/>
                <w:b/>
                <w:sz w:val="22"/>
              </w:rPr>
              <w:t>Bereshit (Genesis) 39:1-2</w:t>
            </w:r>
          </w:p>
        </w:tc>
      </w:tr>
      <w:tr w:rsidR="00660462" w:rsidRPr="00660462" w14:paraId="7AACBCC8" w14:textId="77777777" w:rsidTr="00B030DC">
        <w:tc>
          <w:tcPr>
            <w:tcW w:w="5508" w:type="dxa"/>
          </w:tcPr>
          <w:p w14:paraId="0FCA6EC1" w14:textId="77777777" w:rsidR="00660462" w:rsidRPr="00660462" w:rsidRDefault="00660462" w:rsidP="00660462">
            <w:pPr>
              <w:rPr>
                <w:rFonts w:ascii="Calibri" w:hAnsi="Calibri"/>
                <w:sz w:val="22"/>
              </w:rPr>
            </w:pPr>
            <w:r w:rsidRPr="00660462">
              <w:rPr>
                <w:rFonts w:ascii="Calibri" w:hAnsi="Calibri"/>
                <w:sz w:val="22"/>
              </w:rPr>
              <w:t>Provided food for His “brothers”.</w:t>
            </w:r>
          </w:p>
          <w:p w14:paraId="6407AC37" w14:textId="77777777" w:rsidR="00660462" w:rsidRPr="00660462" w:rsidRDefault="00660462" w:rsidP="00660462">
            <w:pPr>
              <w:rPr>
                <w:rFonts w:ascii="Calibri" w:hAnsi="Calibri"/>
                <w:b/>
                <w:sz w:val="22"/>
              </w:rPr>
            </w:pPr>
            <w:r w:rsidRPr="00660462">
              <w:rPr>
                <w:rFonts w:ascii="Calibri" w:hAnsi="Calibri"/>
                <w:b/>
                <w:sz w:val="22"/>
              </w:rPr>
              <w:t>Marqos (Mark) 8:1-8</w:t>
            </w:r>
          </w:p>
        </w:tc>
        <w:tc>
          <w:tcPr>
            <w:tcW w:w="5508" w:type="dxa"/>
          </w:tcPr>
          <w:p w14:paraId="1566AC79" w14:textId="77777777" w:rsidR="00660462" w:rsidRPr="00660462" w:rsidRDefault="00660462" w:rsidP="00660462">
            <w:pPr>
              <w:rPr>
                <w:rFonts w:ascii="Calibri" w:hAnsi="Calibri"/>
                <w:sz w:val="22"/>
              </w:rPr>
            </w:pPr>
            <w:r w:rsidRPr="00660462">
              <w:rPr>
                <w:rFonts w:ascii="Calibri" w:hAnsi="Calibri"/>
                <w:sz w:val="22"/>
              </w:rPr>
              <w:t xml:space="preserve">Provided food for his brothers. </w:t>
            </w:r>
          </w:p>
          <w:p w14:paraId="1EF3666A" w14:textId="77777777" w:rsidR="00660462" w:rsidRPr="00660462" w:rsidRDefault="00660462" w:rsidP="00660462">
            <w:pPr>
              <w:rPr>
                <w:rFonts w:ascii="Calibri" w:hAnsi="Calibri"/>
                <w:b/>
                <w:sz w:val="22"/>
              </w:rPr>
            </w:pPr>
            <w:r w:rsidRPr="00660462">
              <w:rPr>
                <w:rFonts w:ascii="Calibri" w:hAnsi="Calibri"/>
                <w:b/>
                <w:sz w:val="22"/>
              </w:rPr>
              <w:t>Bereshit (Genesis) 47:12-13</w:t>
            </w:r>
          </w:p>
        </w:tc>
      </w:tr>
      <w:tr w:rsidR="00660462" w:rsidRPr="00660462" w14:paraId="580BE282" w14:textId="77777777" w:rsidTr="00B030DC">
        <w:tc>
          <w:tcPr>
            <w:tcW w:w="5508" w:type="dxa"/>
          </w:tcPr>
          <w:p w14:paraId="4FD34169" w14:textId="77777777" w:rsidR="00660462" w:rsidRPr="00660462" w:rsidRDefault="00660462" w:rsidP="00660462">
            <w:pPr>
              <w:rPr>
                <w:rFonts w:ascii="Calibri" w:hAnsi="Calibri"/>
                <w:sz w:val="22"/>
              </w:rPr>
            </w:pPr>
            <w:r w:rsidRPr="00660462">
              <w:rPr>
                <w:rFonts w:ascii="Calibri" w:hAnsi="Calibri"/>
                <w:sz w:val="22"/>
              </w:rPr>
              <w:lastRenderedPageBreak/>
              <w:t xml:space="preserve">Was drawn out of the pit by The Supreme Ruler. </w:t>
            </w:r>
            <w:r w:rsidRPr="00660462">
              <w:rPr>
                <w:rFonts w:ascii="Calibri" w:hAnsi="Calibri"/>
                <w:b/>
                <w:sz w:val="22"/>
              </w:rPr>
              <w:t>II Luqas</w:t>
            </w:r>
            <w:r w:rsidRPr="00660462">
              <w:rPr>
                <w:rFonts w:ascii="Calibri" w:hAnsi="Calibri"/>
                <w:sz w:val="22"/>
              </w:rPr>
              <w:t xml:space="preserve"> (</w:t>
            </w:r>
            <w:r w:rsidRPr="00660462">
              <w:rPr>
                <w:rFonts w:ascii="Calibri" w:hAnsi="Calibri"/>
                <w:b/>
                <w:sz w:val="22"/>
              </w:rPr>
              <w:t xml:space="preserve">Acts) </w:t>
            </w:r>
            <w:smartTag w:uri="urn:schemas-microsoft-com:office:smarttags" w:element="time">
              <w:smartTagPr>
                <w:attr w:name="Hour" w:val="13"/>
                <w:attr w:name="Minute" w:val="32"/>
              </w:smartTagPr>
              <w:r w:rsidRPr="00660462">
                <w:rPr>
                  <w:rFonts w:ascii="Calibri" w:hAnsi="Calibri"/>
                  <w:b/>
                  <w:sz w:val="22"/>
                </w:rPr>
                <w:t>13:32</w:t>
              </w:r>
            </w:smartTag>
            <w:r w:rsidRPr="00660462">
              <w:rPr>
                <w:rFonts w:ascii="Calibri" w:hAnsi="Calibri"/>
                <w:b/>
                <w:sz w:val="22"/>
              </w:rPr>
              <w:t>-33</w:t>
            </w:r>
          </w:p>
        </w:tc>
        <w:tc>
          <w:tcPr>
            <w:tcW w:w="5508" w:type="dxa"/>
          </w:tcPr>
          <w:p w14:paraId="7681439D" w14:textId="77777777" w:rsidR="00660462" w:rsidRPr="00660462" w:rsidRDefault="00660462" w:rsidP="00660462">
            <w:pPr>
              <w:rPr>
                <w:rFonts w:ascii="Calibri" w:hAnsi="Calibri"/>
                <w:sz w:val="22"/>
              </w:rPr>
            </w:pPr>
            <w:r w:rsidRPr="00660462">
              <w:rPr>
                <w:rFonts w:ascii="Calibri" w:hAnsi="Calibri"/>
                <w:sz w:val="22"/>
              </w:rPr>
              <w:t xml:space="preserve">Was drawn out of the pit by the supreme ruler. </w:t>
            </w:r>
            <w:r w:rsidRPr="00660462">
              <w:rPr>
                <w:rFonts w:ascii="Calibri" w:hAnsi="Calibri"/>
                <w:b/>
                <w:bCs/>
                <w:i/>
                <w:iCs/>
                <w:sz w:val="22"/>
              </w:rPr>
              <w:t>Bereshit (Genesis) 41:14</w:t>
            </w:r>
          </w:p>
        </w:tc>
      </w:tr>
      <w:tr w:rsidR="00660462" w:rsidRPr="00660462" w14:paraId="40C86525" w14:textId="77777777" w:rsidTr="00B030DC">
        <w:tc>
          <w:tcPr>
            <w:tcW w:w="5508" w:type="dxa"/>
          </w:tcPr>
          <w:p w14:paraId="5AFD7476" w14:textId="77777777" w:rsidR="00660462" w:rsidRPr="00660462" w:rsidRDefault="00660462" w:rsidP="00660462">
            <w:pPr>
              <w:rPr>
                <w:rFonts w:ascii="Calibri" w:hAnsi="Calibri"/>
                <w:sz w:val="22"/>
              </w:rPr>
            </w:pPr>
            <w:r w:rsidRPr="00660462">
              <w:rPr>
                <w:rFonts w:ascii="Calibri" w:hAnsi="Calibri"/>
                <w:sz w:val="22"/>
              </w:rPr>
              <w:t xml:space="preserve">He will be the King of the Jews. </w:t>
            </w:r>
          </w:p>
          <w:p w14:paraId="4869A789" w14:textId="77777777" w:rsidR="00660462" w:rsidRPr="00660462" w:rsidRDefault="00660462" w:rsidP="00660462">
            <w:pPr>
              <w:rPr>
                <w:rFonts w:ascii="Calibri" w:hAnsi="Calibri"/>
                <w:sz w:val="22"/>
              </w:rPr>
            </w:pPr>
            <w:r w:rsidRPr="00660462">
              <w:rPr>
                <w:rFonts w:ascii="Calibri" w:hAnsi="Calibri"/>
                <w:b/>
                <w:bCs/>
                <w:i/>
                <w:iCs/>
                <w:sz w:val="22"/>
              </w:rPr>
              <w:t>Marqos (Mark) 15:1-12</w:t>
            </w:r>
          </w:p>
        </w:tc>
        <w:tc>
          <w:tcPr>
            <w:tcW w:w="5508" w:type="dxa"/>
          </w:tcPr>
          <w:p w14:paraId="184D165A" w14:textId="77777777" w:rsidR="00660462" w:rsidRPr="00660462" w:rsidRDefault="00660462" w:rsidP="00660462">
            <w:pPr>
              <w:rPr>
                <w:rFonts w:ascii="Calibri" w:hAnsi="Calibri"/>
                <w:sz w:val="22"/>
              </w:rPr>
            </w:pPr>
            <w:r w:rsidRPr="00660462">
              <w:rPr>
                <w:rFonts w:ascii="Calibri" w:hAnsi="Calibri"/>
                <w:sz w:val="22"/>
              </w:rPr>
              <w:t xml:space="preserve">He was the first king of the Jews. </w:t>
            </w:r>
          </w:p>
          <w:p w14:paraId="605F3D88" w14:textId="77777777" w:rsidR="00660462" w:rsidRPr="00660462" w:rsidRDefault="00660462" w:rsidP="00660462">
            <w:pPr>
              <w:rPr>
                <w:rFonts w:ascii="Calibri" w:hAnsi="Calibri"/>
                <w:sz w:val="22"/>
              </w:rPr>
            </w:pPr>
            <w:r w:rsidRPr="00660462">
              <w:rPr>
                <w:rFonts w:ascii="Calibri" w:hAnsi="Calibri"/>
                <w:b/>
                <w:bCs/>
                <w:i/>
                <w:iCs/>
                <w:sz w:val="22"/>
              </w:rPr>
              <w:t>Bereshit (Genesis) 4</w:t>
            </w:r>
            <w:r w:rsidRPr="00660462">
              <w:rPr>
                <w:rFonts w:ascii="Calibri" w:hAnsi="Calibri"/>
                <w:b/>
                <w:bCs/>
                <w:sz w:val="22"/>
              </w:rPr>
              <w:t>7</w:t>
            </w:r>
            <w:r w:rsidRPr="00660462">
              <w:rPr>
                <w:rFonts w:ascii="Calibri" w:hAnsi="Calibri"/>
                <w:b/>
                <w:bCs/>
                <w:i/>
                <w:iCs/>
                <w:sz w:val="22"/>
              </w:rPr>
              <w:t>:</w:t>
            </w:r>
            <w:r w:rsidRPr="00660462">
              <w:rPr>
                <w:rFonts w:ascii="Calibri" w:hAnsi="Calibri"/>
                <w:b/>
                <w:bCs/>
                <w:sz w:val="22"/>
              </w:rPr>
              <w:t>12-13</w:t>
            </w:r>
          </w:p>
        </w:tc>
      </w:tr>
      <w:tr w:rsidR="00660462" w:rsidRPr="00660462" w14:paraId="63E92B43" w14:textId="77777777" w:rsidTr="00B030DC">
        <w:tc>
          <w:tcPr>
            <w:tcW w:w="5508" w:type="dxa"/>
          </w:tcPr>
          <w:p w14:paraId="62DD1501" w14:textId="77777777" w:rsidR="00660462" w:rsidRPr="00660462" w:rsidRDefault="00660462" w:rsidP="00660462">
            <w:pPr>
              <w:rPr>
                <w:rFonts w:ascii="Calibri" w:hAnsi="Calibri"/>
                <w:sz w:val="22"/>
              </w:rPr>
            </w:pPr>
            <w:r w:rsidRPr="00660462">
              <w:rPr>
                <w:rFonts w:ascii="Calibri" w:hAnsi="Calibri"/>
                <w:sz w:val="22"/>
              </w:rPr>
              <w:t>Mashiach ben Yosef, in his second coming, will serve the Gentiles who will see that they are blessed because of him.</w:t>
            </w:r>
          </w:p>
        </w:tc>
        <w:tc>
          <w:tcPr>
            <w:tcW w:w="5508" w:type="dxa"/>
          </w:tcPr>
          <w:p w14:paraId="567BBC07" w14:textId="77777777" w:rsidR="00660462" w:rsidRPr="00660462" w:rsidRDefault="00660462" w:rsidP="00660462">
            <w:pPr>
              <w:rPr>
                <w:rFonts w:ascii="Calibri" w:hAnsi="Calibri"/>
                <w:sz w:val="22"/>
              </w:rPr>
            </w:pPr>
            <w:r w:rsidRPr="00660462">
              <w:rPr>
                <w:rFonts w:ascii="Calibri" w:hAnsi="Calibri"/>
                <w:sz w:val="22"/>
              </w:rPr>
              <w:t>Yosef serves the Gentiles and their priest for 13 years.</w:t>
            </w:r>
          </w:p>
        </w:tc>
      </w:tr>
      <w:tr w:rsidR="00660462" w:rsidRPr="00660462" w14:paraId="5E8C0441" w14:textId="77777777" w:rsidTr="00B030DC">
        <w:tc>
          <w:tcPr>
            <w:tcW w:w="5508" w:type="dxa"/>
          </w:tcPr>
          <w:p w14:paraId="032D9790" w14:textId="77777777" w:rsidR="00660462" w:rsidRPr="00660462" w:rsidRDefault="00660462" w:rsidP="00660462">
            <w:pPr>
              <w:rPr>
                <w:rFonts w:ascii="Calibri" w:hAnsi="Calibri"/>
                <w:sz w:val="22"/>
              </w:rPr>
            </w:pPr>
            <w:r w:rsidRPr="00660462">
              <w:rPr>
                <w:rFonts w:ascii="Calibri" w:hAnsi="Calibri"/>
                <w:sz w:val="22"/>
              </w:rPr>
              <w:t>Mashiach ben David will give the Gentiles as an inheritance to His brothers.</w:t>
            </w:r>
          </w:p>
        </w:tc>
        <w:tc>
          <w:tcPr>
            <w:tcW w:w="5508" w:type="dxa"/>
          </w:tcPr>
          <w:p w14:paraId="071C2A36" w14:textId="77777777" w:rsidR="00660462" w:rsidRPr="00660462" w:rsidRDefault="00660462" w:rsidP="00660462">
            <w:pPr>
              <w:rPr>
                <w:rFonts w:ascii="Calibri" w:hAnsi="Calibri"/>
                <w:sz w:val="22"/>
              </w:rPr>
            </w:pPr>
            <w:r w:rsidRPr="00660462">
              <w:rPr>
                <w:rFonts w:ascii="Calibri" w:hAnsi="Calibri"/>
                <w:sz w:val="22"/>
              </w:rPr>
              <w:t>Yosef enslaves the Egyptians and they serve him for food.</w:t>
            </w:r>
          </w:p>
        </w:tc>
      </w:tr>
      <w:tr w:rsidR="00660462" w:rsidRPr="00660462" w14:paraId="2F666064" w14:textId="77777777" w:rsidTr="00B030DC">
        <w:tc>
          <w:tcPr>
            <w:tcW w:w="5508" w:type="dxa"/>
          </w:tcPr>
          <w:p w14:paraId="3C8C09A5" w14:textId="77777777" w:rsidR="00660462" w:rsidRPr="00660462" w:rsidRDefault="00660462" w:rsidP="00660462">
            <w:pPr>
              <w:rPr>
                <w:rFonts w:ascii="Calibri" w:hAnsi="Calibri"/>
                <w:sz w:val="22"/>
              </w:rPr>
            </w:pPr>
            <w:r w:rsidRPr="00660462">
              <w:rPr>
                <w:rFonts w:ascii="Calibri" w:hAnsi="Calibri"/>
                <w:sz w:val="22"/>
              </w:rPr>
              <w:t>Mashiach ben David will reveals Himself only to His brothers.</w:t>
            </w:r>
          </w:p>
        </w:tc>
        <w:tc>
          <w:tcPr>
            <w:tcW w:w="5508" w:type="dxa"/>
          </w:tcPr>
          <w:p w14:paraId="635AD9E7" w14:textId="77777777" w:rsidR="00660462" w:rsidRPr="00660462" w:rsidRDefault="00660462" w:rsidP="00660462">
            <w:pPr>
              <w:rPr>
                <w:rFonts w:ascii="Calibri" w:hAnsi="Calibri"/>
                <w:sz w:val="22"/>
              </w:rPr>
            </w:pPr>
            <w:r w:rsidRPr="00660462">
              <w:rPr>
                <w:rFonts w:ascii="Calibri" w:hAnsi="Calibri"/>
                <w:sz w:val="22"/>
              </w:rPr>
              <w:t>Yosef reveals himself ONLY to his brothers.</w:t>
            </w:r>
          </w:p>
        </w:tc>
      </w:tr>
      <w:tr w:rsidR="00660462" w:rsidRPr="00660462" w14:paraId="6B246083" w14:textId="77777777" w:rsidTr="00B030DC">
        <w:tc>
          <w:tcPr>
            <w:tcW w:w="5508" w:type="dxa"/>
          </w:tcPr>
          <w:p w14:paraId="058C9E45" w14:textId="77777777" w:rsidR="00660462" w:rsidRPr="00660462" w:rsidRDefault="00660462" w:rsidP="00660462">
            <w:pPr>
              <w:rPr>
                <w:rFonts w:ascii="Calibri" w:hAnsi="Calibri"/>
                <w:sz w:val="22"/>
              </w:rPr>
            </w:pPr>
            <w:r w:rsidRPr="00660462">
              <w:rPr>
                <w:rFonts w:ascii="Calibri" w:hAnsi="Calibri"/>
                <w:sz w:val="22"/>
              </w:rPr>
              <w:t>Mashiach ben David will gather is all the outcasts of Israel and settle them in their land (Israel).</w:t>
            </w:r>
          </w:p>
        </w:tc>
        <w:tc>
          <w:tcPr>
            <w:tcW w:w="5508" w:type="dxa"/>
          </w:tcPr>
          <w:p w14:paraId="7EA06A8B" w14:textId="77777777" w:rsidR="00660462" w:rsidRPr="00660462" w:rsidRDefault="00660462" w:rsidP="00660462">
            <w:pPr>
              <w:rPr>
                <w:rFonts w:ascii="Calibri" w:hAnsi="Calibri"/>
                <w:sz w:val="22"/>
              </w:rPr>
            </w:pPr>
            <w:r w:rsidRPr="00660462">
              <w:rPr>
                <w:rFonts w:ascii="Calibri" w:hAnsi="Calibri"/>
                <w:sz w:val="22"/>
              </w:rPr>
              <w:t>Yosef gathers all of Israel and his descendants and settles them in Goshen.</w:t>
            </w:r>
          </w:p>
        </w:tc>
      </w:tr>
    </w:tbl>
    <w:p w14:paraId="6D9771E8" w14:textId="77777777" w:rsidR="00660462" w:rsidRPr="00660462" w:rsidRDefault="00660462" w:rsidP="00660462">
      <w:pPr>
        <w:rPr>
          <w:rFonts w:ascii="Calibri" w:hAnsi="Calibri"/>
          <w:sz w:val="22"/>
        </w:rPr>
      </w:pPr>
    </w:p>
    <w:p w14:paraId="65F9B5E8" w14:textId="77777777" w:rsidR="00660462" w:rsidRPr="00660462" w:rsidRDefault="00660462" w:rsidP="00660462">
      <w:pPr>
        <w:rPr>
          <w:rFonts w:ascii="Calibri" w:hAnsi="Calibri"/>
          <w:sz w:val="22"/>
        </w:rPr>
      </w:pPr>
      <w:r w:rsidRPr="00660462">
        <w:rPr>
          <w:rFonts w:ascii="Calibri" w:hAnsi="Calibri"/>
          <w:sz w:val="22"/>
        </w:rPr>
        <w:t>The following section was written by His Eminence Hakham Dr. Yosef ben Haggai, and gives further details about Yosef:</w:t>
      </w:r>
    </w:p>
    <w:p w14:paraId="37C48363" w14:textId="77777777" w:rsidR="00660462" w:rsidRPr="00660462" w:rsidRDefault="00660462" w:rsidP="00660462">
      <w:pPr>
        <w:rPr>
          <w:rFonts w:ascii="Calibri" w:hAnsi="Calibri"/>
          <w:sz w:val="22"/>
        </w:rPr>
      </w:pPr>
    </w:p>
    <w:p w14:paraId="08F13B58" w14:textId="77777777" w:rsidR="00660462" w:rsidRPr="00660462" w:rsidRDefault="00660462" w:rsidP="00660462">
      <w:pPr>
        <w:rPr>
          <w:rFonts w:ascii="Calibri" w:hAnsi="Calibri"/>
          <w:sz w:val="22"/>
        </w:rPr>
      </w:pPr>
      <w:r w:rsidRPr="00660462">
        <w:rPr>
          <w:rFonts w:ascii="Calibri" w:hAnsi="Calibri"/>
          <w:sz w:val="22"/>
        </w:rPr>
        <w:t xml:space="preserve">Bereshit (Genesis) 41:38 starts with the words: ‘Pharaoh said to his servants, “Could we find another like him - a man in whom is the spirit of G-d?” Please do note that Pharaoh, the leader of the only world super-power of that time, says of Yosef: “upon whom is the spirit of G-d.” The Targum paraphrases and says: “in whom is the spirit of prophecy from the L-rd.” And, the Book of Yasher puts it: “in whose heart there is wisdom and knowledge” [Note: “understanding” is not mentioned but is alluded to. We could well state this in its Hebraic context as: “in whose heart/mind there is Chakmah (wisdom), Binah (understanding), and Daat (knowledge),” or simply: “in whose heart/mind there is ChaBaD.”] </w:t>
      </w:r>
    </w:p>
    <w:p w14:paraId="297E524C" w14:textId="77777777" w:rsidR="00660462" w:rsidRPr="00660462" w:rsidRDefault="00660462" w:rsidP="00660462">
      <w:pPr>
        <w:rPr>
          <w:rFonts w:ascii="Calibri" w:hAnsi="Calibri"/>
          <w:sz w:val="22"/>
        </w:rPr>
      </w:pPr>
    </w:p>
    <w:p w14:paraId="6E27F158" w14:textId="77777777" w:rsidR="00660462" w:rsidRPr="00660462" w:rsidRDefault="00660462" w:rsidP="00660462">
      <w:pPr>
        <w:rPr>
          <w:rFonts w:ascii="Calibri" w:hAnsi="Calibri"/>
          <w:sz w:val="22"/>
        </w:rPr>
      </w:pPr>
      <w:r w:rsidRPr="00660462">
        <w:rPr>
          <w:rFonts w:ascii="Calibri" w:hAnsi="Calibri"/>
          <w:sz w:val="22"/>
        </w:rPr>
        <w:t xml:space="preserve">In 1 Luqas (Luke) </w:t>
      </w:r>
      <w:smartTag w:uri="urn:schemas-microsoft-com:office:smarttags" w:element="time">
        <w:smartTagPr>
          <w:attr w:name="Minute" w:val="40"/>
          <w:attr w:name="Hour" w:val="14"/>
        </w:smartTagPr>
        <w:r w:rsidRPr="00660462">
          <w:rPr>
            <w:rFonts w:ascii="Calibri" w:hAnsi="Calibri"/>
            <w:sz w:val="22"/>
          </w:rPr>
          <w:t>2:40</w:t>
        </w:r>
      </w:smartTag>
      <w:r w:rsidRPr="00660462">
        <w:rPr>
          <w:rFonts w:ascii="Calibri" w:hAnsi="Calibri"/>
          <w:sz w:val="22"/>
        </w:rPr>
        <w:t xml:space="preserve"> we read:</w:t>
      </w:r>
    </w:p>
    <w:p w14:paraId="0D629E9B" w14:textId="77777777" w:rsidR="00660462" w:rsidRPr="00660462" w:rsidRDefault="00660462" w:rsidP="00660462">
      <w:pPr>
        <w:rPr>
          <w:rFonts w:ascii="Calibri" w:hAnsi="Calibri"/>
          <w:sz w:val="22"/>
        </w:rPr>
      </w:pPr>
    </w:p>
    <w:p w14:paraId="1B6B4780" w14:textId="77777777" w:rsidR="00660462" w:rsidRPr="00660462" w:rsidRDefault="00660462" w:rsidP="00660462">
      <w:pPr>
        <w:ind w:left="288" w:right="288"/>
        <w:rPr>
          <w:rFonts w:ascii="Calibri" w:eastAsia="Times New Roman" w:hAnsi="Calibri"/>
          <w:i/>
          <w:sz w:val="22"/>
        </w:rPr>
      </w:pPr>
      <w:r w:rsidRPr="00660462">
        <w:rPr>
          <w:rFonts w:ascii="Calibri" w:eastAsia="Times New Roman" w:hAnsi="Calibri"/>
          <w:i/>
          <w:sz w:val="22"/>
        </w:rPr>
        <w:t>“And, the child, went on growing, and waxing strong (in Spirit), becoming filled with wisdom; and, the knowledge of G-d, was upon him.” (Peshitta version)</w:t>
      </w:r>
    </w:p>
    <w:p w14:paraId="7DA2ACE6" w14:textId="77777777" w:rsidR="00660462" w:rsidRPr="00660462" w:rsidRDefault="00660462" w:rsidP="00660462">
      <w:pPr>
        <w:rPr>
          <w:rFonts w:ascii="Calibri" w:hAnsi="Calibri"/>
          <w:sz w:val="22"/>
        </w:rPr>
      </w:pPr>
    </w:p>
    <w:p w14:paraId="64CFE49F" w14:textId="77777777" w:rsidR="00660462" w:rsidRPr="00660462" w:rsidRDefault="00660462" w:rsidP="00660462">
      <w:pPr>
        <w:rPr>
          <w:rFonts w:ascii="Calibri" w:hAnsi="Calibri"/>
          <w:sz w:val="22"/>
        </w:rPr>
      </w:pPr>
      <w:r w:rsidRPr="00660462">
        <w:rPr>
          <w:rFonts w:ascii="Calibri" w:hAnsi="Calibri"/>
          <w:sz w:val="22"/>
        </w:rPr>
        <w:t>Here Hakham Dr. Luqas was alluding in his Gemara treatise to the text of Bereshit 41:38. Compare also with Yeshayahu 11:2. Interesting that in the Stone’s Tanach edition, vv.1-10 of Yeshayahu is labeled “The Davidic Mashiach,” and yet the more one looks at these ten (10) first verses of our Haftarah the more one can see that this has nothing to do with the Mashiach ben David but with a descendant of the Royal House of David who would be the Mashiach ben Yosef. Apparently someone has missed the boat rather badly on that one!</w:t>
      </w:r>
    </w:p>
    <w:p w14:paraId="1682855A" w14:textId="77777777" w:rsidR="00660462" w:rsidRPr="00660462" w:rsidRDefault="00660462" w:rsidP="00660462">
      <w:pPr>
        <w:rPr>
          <w:rFonts w:ascii="Calibri" w:hAnsi="Calibri"/>
          <w:sz w:val="22"/>
        </w:rPr>
      </w:pPr>
    </w:p>
    <w:p w14:paraId="28427C27" w14:textId="77777777" w:rsidR="00660462" w:rsidRPr="00660462" w:rsidRDefault="00660462" w:rsidP="00660462">
      <w:pPr>
        <w:rPr>
          <w:rFonts w:ascii="Calibri" w:hAnsi="Calibri"/>
          <w:sz w:val="22"/>
        </w:rPr>
      </w:pPr>
      <w:r w:rsidRPr="00660462">
        <w:rPr>
          <w:rFonts w:ascii="Calibri" w:hAnsi="Calibri"/>
          <w:sz w:val="22"/>
        </w:rPr>
        <w:t>In the Midrash to Song of Songs 6:9 it is explained that even as “queens and concubines praise her (i.e. Israel)” this is like when Pharaoh said of Yosef: “Can we find such a one as this, in whom is the spirit of G-d … there is none so discrete and wise as you” (Genesis 41:38,39). That is why of Israel it is said in Deuteronomy 4:6 – “Surely this great nation is a wise and understanding people.” The Midrash seems to imply that at present Israel = Mashiach ben Yosef. But what is interesting is the kind of people that praises Israel – “Queens” (persons worthy of royalty) and “Concubines” (persons who are willing to be part of Israel for no gain, as a concubine is willing to share with a man even though she will not inherit as a wife). How great are the words of our Sages! So much depth, so much wisdom!</w:t>
      </w:r>
    </w:p>
    <w:p w14:paraId="19A1AF53" w14:textId="77777777" w:rsidR="00660462" w:rsidRPr="00660462" w:rsidRDefault="00660462" w:rsidP="00660462">
      <w:pPr>
        <w:rPr>
          <w:rFonts w:ascii="Calibri" w:hAnsi="Calibri"/>
          <w:sz w:val="22"/>
        </w:rPr>
      </w:pPr>
    </w:p>
    <w:p w14:paraId="6ACFBDBE" w14:textId="03583E4B" w:rsidR="00660462" w:rsidRPr="00660462" w:rsidRDefault="00660462" w:rsidP="00660462">
      <w:pPr>
        <w:rPr>
          <w:rFonts w:ascii="Calibri" w:hAnsi="Calibri"/>
          <w:sz w:val="22"/>
        </w:rPr>
      </w:pPr>
      <w:r w:rsidRPr="00660462">
        <w:rPr>
          <w:rFonts w:ascii="Calibri" w:hAnsi="Calibri"/>
          <w:sz w:val="22"/>
        </w:rPr>
        <w:t xml:space="preserve">Perhaps this becomes </w:t>
      </w:r>
      <w:r w:rsidR="00010FC7" w:rsidRPr="00660462">
        <w:rPr>
          <w:rFonts w:ascii="Calibri" w:hAnsi="Calibri"/>
          <w:sz w:val="22"/>
        </w:rPr>
        <w:t>clearer</w:t>
      </w:r>
      <w:r w:rsidRPr="00660462">
        <w:rPr>
          <w:rFonts w:ascii="Calibri" w:hAnsi="Calibri"/>
          <w:sz w:val="22"/>
        </w:rPr>
        <w:t xml:space="preserve"> if we say that the only man who ruled over the Gentiles as the ruler of a superpower who was of Israel was Yosef! The only man to whom the crown of Israel to rule over the Jews was promised was David. That is why the Jew has little understanding about Mashiach ben Yosef, all we have looked forward if for </w:t>
      </w:r>
      <w:r w:rsidRPr="00660462">
        <w:rPr>
          <w:rFonts w:ascii="Calibri" w:hAnsi="Calibri"/>
          <w:sz w:val="22"/>
        </w:rPr>
        <w:lastRenderedPageBreak/>
        <w:t>Mashiach ben David and the inception of his Messianic Era, may it come soon! When we look at this in context we can surely now understand the words of Hakham Shaul in his Responsa to the Roman Proselytes:</w:t>
      </w:r>
    </w:p>
    <w:p w14:paraId="3EAF23E0" w14:textId="77777777" w:rsidR="00660462" w:rsidRPr="00660462" w:rsidRDefault="00660462" w:rsidP="00660462">
      <w:pPr>
        <w:rPr>
          <w:rFonts w:ascii="Calibri" w:hAnsi="Calibri"/>
          <w:sz w:val="22"/>
        </w:rPr>
      </w:pPr>
    </w:p>
    <w:p w14:paraId="600019F8" w14:textId="77777777" w:rsidR="00660462" w:rsidRPr="00660462" w:rsidRDefault="00660462" w:rsidP="00660462">
      <w:pPr>
        <w:ind w:left="288" w:right="288"/>
        <w:rPr>
          <w:rFonts w:ascii="Calibri" w:hAnsi="Calibri"/>
          <w:i/>
          <w:sz w:val="22"/>
        </w:rPr>
      </w:pPr>
      <w:r w:rsidRPr="00660462">
        <w:rPr>
          <w:rFonts w:ascii="Calibri" w:hAnsi="Calibri"/>
          <w:b/>
          <w:i/>
          <w:color w:val="000000"/>
          <w:sz w:val="22"/>
        </w:rPr>
        <w:t>Romans 11:26-30</w:t>
      </w:r>
      <w:r w:rsidRPr="00660462">
        <w:rPr>
          <w:rFonts w:ascii="Calibri" w:hAnsi="Calibri"/>
          <w:i/>
          <w:sz w:val="22"/>
        </w:rPr>
        <w:t xml:space="preserve"> For I wish not, ye should be ignorant, brethren, of this sacred secret (of the Torah), lest within yourselves you become presumptuous, that, a small blindness has fallen upon Israel, until, the full measure of the Gentiles, be gathered in; and then, will all Israel be delivered. As it is written (Isaiah 59:20): “A redeemer will come to Zion, and to those of Jacob who repent from willful sin.” … Now, touching the Masorah, they are hostile for your sake; but in the election, they are beloved for the Patriarchs’ sake. </w:t>
      </w:r>
      <w:r w:rsidRPr="00660462">
        <w:rPr>
          <w:rFonts w:ascii="Calibri" w:hAnsi="Calibri"/>
          <w:i/>
          <w:color w:val="000000"/>
          <w:sz w:val="22"/>
        </w:rPr>
        <w:t>For G-d does not change in His free gift and in His calling.</w:t>
      </w:r>
    </w:p>
    <w:p w14:paraId="33063C89" w14:textId="77777777" w:rsidR="00010FC7" w:rsidRDefault="00660462" w:rsidP="00010FC7">
      <w:pPr>
        <w:rPr>
          <w:rFonts w:ascii="Calibri" w:eastAsia="Times New Roman" w:hAnsi="Calibri"/>
          <w:sz w:val="22"/>
        </w:rPr>
      </w:pPr>
      <w:r w:rsidRPr="00660462">
        <w:rPr>
          <w:rFonts w:ascii="Calibri" w:eastAsia="Times New Roman" w:hAnsi="Calibri"/>
          <w:sz w:val="22"/>
        </w:rPr>
        <w:t xml:space="preserve"> </w:t>
      </w:r>
    </w:p>
    <w:p w14:paraId="06F98517" w14:textId="6068E42B" w:rsidR="00660462" w:rsidRPr="00660462" w:rsidRDefault="00660462" w:rsidP="00010FC7">
      <w:pPr>
        <w:rPr>
          <w:rFonts w:ascii="Calibri" w:hAnsi="Calibri"/>
          <w:b/>
          <w:bCs/>
          <w:sz w:val="22"/>
        </w:rPr>
      </w:pPr>
      <w:r w:rsidRPr="00660462">
        <w:rPr>
          <w:rFonts w:ascii="Calibri" w:hAnsi="Calibri"/>
          <w:sz w:val="22"/>
        </w:rPr>
        <w:t xml:space="preserve">I have always been intrigued as to what Hakham Shaul exactly meant when he wrote: “Now, touching the Masorah, they are hostile for your sake.” But as we see in the story of Yosef the brothers of Yosef (Israel) were hostile to Yosef for Yosef’s sake. If the brothers of Yosef had not sold him to the caravan traders he would not have ended in Egypt and become the ruler of the Gentiles. Thus Mashiach ben Yosef has nothing to do with Israel, except that He proceeds from Israel, and at some point in time becomes a deliverer to Israel, but Yosef never ruled over his brethren, his rule has to do with the Gentiles! And Yosef’s wisdom has nothing to do with Israel but with and for the Goyim! Another interesting thing is that sure, Israel is blind in a small part, but that does not compare to the presumptuousness that the Gentiles have and still hold, particular those who say that they are the followers of the Mashiach and teach that the Torah is done away and that they are the only Israel. I think if I am given the choice of being a little blind or of being presumptuous before G-d, I would rather prefer the former. The Gentiles should well take heed to </w:t>
      </w:r>
      <w:r w:rsidRPr="00660462">
        <w:rPr>
          <w:rFonts w:ascii="Calibri" w:hAnsi="Calibri"/>
          <w:b/>
          <w:bCs/>
          <w:sz w:val="22"/>
          <w:highlight w:val="yellow"/>
        </w:rPr>
        <w:t>The words of Pharaoh concerning Mashiach ben Yosef – “And by your command the whole nation (all of the Gentiles) will be sustained!” (Bereshit 41:40).</w:t>
      </w:r>
    </w:p>
    <w:p w14:paraId="2D736872" w14:textId="77777777" w:rsidR="00660462" w:rsidRPr="00660462" w:rsidRDefault="00660462" w:rsidP="00660462">
      <w:pPr>
        <w:rPr>
          <w:rFonts w:ascii="Calibri" w:hAnsi="Calibri"/>
          <w:sz w:val="22"/>
        </w:rPr>
      </w:pPr>
    </w:p>
    <w:p w14:paraId="3F7AB3E2" w14:textId="77777777" w:rsidR="00660462" w:rsidRPr="00660462" w:rsidRDefault="00660462" w:rsidP="00660462">
      <w:pPr>
        <w:rPr>
          <w:rFonts w:ascii="Calibri" w:hAnsi="Calibri"/>
          <w:sz w:val="22"/>
        </w:rPr>
      </w:pPr>
      <w:r w:rsidRPr="00660462">
        <w:rPr>
          <w:rFonts w:ascii="Calibri" w:hAnsi="Calibri"/>
          <w:sz w:val="22"/>
        </w:rPr>
        <w:t>And the Gentiles, called Yosef “Avrekh”</w:t>
      </w:r>
      <w:r w:rsidRPr="00660462">
        <w:rPr>
          <w:rFonts w:ascii="Calibri" w:hAnsi="Calibri"/>
          <w:sz w:val="22"/>
          <w:vertAlign w:val="superscript"/>
        </w:rPr>
        <w:footnoteReference w:id="22"/>
      </w:r>
      <w:r w:rsidRPr="00660462">
        <w:rPr>
          <w:rFonts w:ascii="Calibri" w:hAnsi="Calibri"/>
          <w:sz w:val="22"/>
        </w:rPr>
        <w:t>. Our Hakhamim, in Bereshit Rabba 90:3, tell us that this particular word is composed of two words which can be translated as “a father-figure.” No wonder the Gentiles in their ignorance see Mashiach as part of G-d rather than as Israel’s gift to the Gentiles! Notice that the Torah does not call Yosef that, but the Gentiles did. The Targum translates “Father of the King” and in Egypt Pharaoh was seen as an incarnation of the sun god. In other words, the Egyptians (and all the Gentiles) see in Mashiach ben Yosef something greater than any of their gods.</w:t>
      </w:r>
    </w:p>
    <w:p w14:paraId="6153B01A" w14:textId="77777777" w:rsidR="00660462" w:rsidRPr="00660462" w:rsidRDefault="00660462" w:rsidP="00660462">
      <w:pPr>
        <w:rPr>
          <w:rFonts w:ascii="Calibri" w:hAnsi="Calibri"/>
          <w:sz w:val="22"/>
        </w:rPr>
      </w:pPr>
    </w:p>
    <w:p w14:paraId="6297CED4" w14:textId="77777777" w:rsidR="00660462" w:rsidRPr="00660462" w:rsidRDefault="00660462" w:rsidP="00660462">
      <w:pPr>
        <w:rPr>
          <w:rFonts w:ascii="Calibri" w:hAnsi="Calibri"/>
          <w:sz w:val="22"/>
        </w:rPr>
      </w:pPr>
      <w:r w:rsidRPr="00660462">
        <w:rPr>
          <w:rFonts w:ascii="Calibri" w:hAnsi="Calibri"/>
          <w:sz w:val="22"/>
        </w:rPr>
        <w:t xml:space="preserve">Pharaoh, on the other hand called Yosef’s name “Tzafenat-pa’neach – one who reveals secrets” (Bereshit 41:45), or “the explainer of hidden things.” And this is what Hakham Shaul above was alluding to when he wrote: “For I wish not, ye should be ignorant, brethren, of this sacred secret (mystery)” [Romans </w:t>
      </w:r>
      <w:smartTag w:uri="urn:schemas-microsoft-com:office:smarttags" w:element="time">
        <w:smartTagPr>
          <w:attr w:name="Minute" w:val="26"/>
          <w:attr w:name="Hour" w:val="11"/>
        </w:smartTagPr>
        <w:r w:rsidRPr="00660462">
          <w:rPr>
            <w:rFonts w:ascii="Calibri" w:hAnsi="Calibri"/>
            <w:sz w:val="22"/>
          </w:rPr>
          <w:t>11:26</w:t>
        </w:r>
      </w:smartTag>
      <w:r w:rsidRPr="00660462">
        <w:rPr>
          <w:rFonts w:ascii="Calibri" w:hAnsi="Calibri"/>
          <w:sz w:val="22"/>
        </w:rPr>
        <w:t>]. Mashiach ben Yosef then is the revealer of the secret things in the Torah, the explainer of the hidden things in the Torah. And when the so-called “Gospels” are read from a rabbinical perspective this is what they exactly distil – the secret things hidden in the Torah! But in order to understand Mashiach ben Yosef’s words one needs to be a joyful and meticulous doer of the Torah as well as an experienced and advanced learner of the Torah. Without these two concomitant ingredients there is no way possible to understand the so-called “Gospels” – the Masorah of Mashiach ben Yosef. A mystery for a Jew is the “So’od” (secret) of the Torah. For the pagans well we all know what they mean by “mysteries.” The Secrets of the Torah were codified and written down finally in Spain before the inquisition, where the holy “Zohar” (radiance of the Torah) came to light.</w:t>
      </w:r>
    </w:p>
    <w:p w14:paraId="74E67EBE" w14:textId="77777777" w:rsidR="00660462" w:rsidRPr="00660462" w:rsidRDefault="00660462" w:rsidP="00660462">
      <w:pPr>
        <w:rPr>
          <w:rFonts w:ascii="Calibri" w:hAnsi="Calibri"/>
          <w:sz w:val="22"/>
        </w:rPr>
      </w:pPr>
    </w:p>
    <w:p w14:paraId="49993629" w14:textId="77777777" w:rsidR="00660462" w:rsidRPr="00660462" w:rsidRDefault="00660462" w:rsidP="00660462">
      <w:pPr>
        <w:rPr>
          <w:rFonts w:ascii="Calibri" w:hAnsi="Calibri"/>
          <w:sz w:val="22"/>
        </w:rPr>
      </w:pPr>
      <w:r w:rsidRPr="00660462">
        <w:rPr>
          <w:rFonts w:ascii="Calibri" w:hAnsi="Calibri"/>
          <w:sz w:val="22"/>
        </w:rPr>
        <w:t>The Story with Mr. Potiphar</w:t>
      </w:r>
    </w:p>
    <w:p w14:paraId="15BF958B" w14:textId="77777777" w:rsidR="00660462" w:rsidRPr="00660462" w:rsidRDefault="00660462" w:rsidP="00660462">
      <w:pPr>
        <w:rPr>
          <w:rFonts w:ascii="Calibri" w:hAnsi="Calibri"/>
          <w:sz w:val="22"/>
        </w:rPr>
      </w:pPr>
    </w:p>
    <w:p w14:paraId="71D8B662" w14:textId="77777777" w:rsidR="00660462" w:rsidRPr="00660462" w:rsidRDefault="00660462" w:rsidP="00660462">
      <w:pPr>
        <w:rPr>
          <w:rFonts w:ascii="Calibri" w:hAnsi="Calibri"/>
          <w:sz w:val="22"/>
        </w:rPr>
      </w:pPr>
      <w:r w:rsidRPr="00660462">
        <w:rPr>
          <w:rFonts w:ascii="Calibri" w:hAnsi="Calibri"/>
          <w:sz w:val="22"/>
        </w:rPr>
        <w:t xml:space="preserve">The Torah informs us in Bereshit 41:45 – “and he (Pharaoh) gave him Asenat daughter of Poti-fera, Priest of On, for a wife.” The Midrash, in Bereshit Rabba 86:3, identifies this person as being the same as Mr. Potiphar of chapter 39 of Bereshit. The word Poti-fera constitutes the first letters of the phrase “fattening oxen and calves in order that </w:t>
      </w:r>
      <w:r w:rsidRPr="00660462">
        <w:rPr>
          <w:rFonts w:ascii="Calibri" w:hAnsi="Calibri"/>
          <w:sz w:val="22"/>
        </w:rPr>
        <w:lastRenderedPageBreak/>
        <w:t>they become offered as sacrifices in pagan rites.” Apparently Mr. Potiphar became castrated (sexually impotent) as a penalty for wanting to use Yosef for homosexual purposes. In shame he resigned as a minister to Pharaoh and became a Pagan Priest serving the god “On.”</w:t>
      </w:r>
    </w:p>
    <w:p w14:paraId="21D9B2FB" w14:textId="77777777" w:rsidR="00660462" w:rsidRPr="00660462" w:rsidRDefault="00660462" w:rsidP="00660462">
      <w:pPr>
        <w:rPr>
          <w:rFonts w:ascii="Calibri" w:hAnsi="Calibri"/>
          <w:sz w:val="22"/>
          <w:lang w:val="en-GB"/>
        </w:rPr>
      </w:pPr>
    </w:p>
    <w:p w14:paraId="37B417E2" w14:textId="77777777" w:rsidR="00660462" w:rsidRPr="00660462" w:rsidRDefault="00660462" w:rsidP="00660462">
      <w:pPr>
        <w:rPr>
          <w:rFonts w:ascii="Calibri" w:hAnsi="Calibri"/>
          <w:sz w:val="22"/>
        </w:rPr>
      </w:pPr>
      <w:r w:rsidRPr="00660462">
        <w:rPr>
          <w:rFonts w:ascii="Calibri" w:hAnsi="Calibri"/>
          <w:sz w:val="22"/>
        </w:rPr>
        <w:t>However, in Pirqe d’Rabbi Eliezer, it is said that Asenat was the daughter of Dinah who had been raped by Shechem the son of Chamor. Regarding this, the wise Sephardi Sage, Hakham Bachya ben Asher of blessed memory comments:</w:t>
      </w:r>
    </w:p>
    <w:p w14:paraId="130504A2" w14:textId="77777777" w:rsidR="00660462" w:rsidRPr="00660462" w:rsidRDefault="00660462" w:rsidP="00660462">
      <w:pPr>
        <w:rPr>
          <w:rFonts w:ascii="Calibri" w:hAnsi="Calibri"/>
          <w:sz w:val="22"/>
        </w:rPr>
      </w:pPr>
    </w:p>
    <w:p w14:paraId="428F71ED" w14:textId="095C4768" w:rsidR="00660462" w:rsidRPr="00660462" w:rsidRDefault="00660462" w:rsidP="00660462">
      <w:pPr>
        <w:rPr>
          <w:rFonts w:ascii="Calibri" w:hAnsi="Calibri"/>
          <w:sz w:val="22"/>
        </w:rPr>
      </w:pPr>
      <w:r w:rsidRPr="00660462">
        <w:rPr>
          <w:rFonts w:ascii="Calibri" w:hAnsi="Calibri"/>
          <w:sz w:val="22"/>
        </w:rPr>
        <w:t>“</w:t>
      </w:r>
      <w:r w:rsidR="00B119B0" w:rsidRPr="00660462">
        <w:rPr>
          <w:rFonts w:ascii="Calibri" w:hAnsi="Calibri"/>
          <w:sz w:val="22"/>
        </w:rPr>
        <w:t>Yaaqob</w:t>
      </w:r>
      <w:r w:rsidRPr="00660462">
        <w:rPr>
          <w:rFonts w:ascii="Calibri" w:hAnsi="Calibri"/>
          <w:sz w:val="22"/>
        </w:rPr>
        <w:t xml:space="preserve"> had expelled her from his home and had arranged for her to live amongst some bushes. This is why she was called “Asenat” from the word “Asenath” meaning “bush.” When arranging for her to live near that bush </w:t>
      </w:r>
      <w:r w:rsidR="00B119B0" w:rsidRPr="00660462">
        <w:rPr>
          <w:rFonts w:ascii="Calibri" w:hAnsi="Calibri"/>
          <w:sz w:val="22"/>
        </w:rPr>
        <w:t>Yaaqob</w:t>
      </w:r>
      <w:r w:rsidRPr="00660462">
        <w:rPr>
          <w:rFonts w:ascii="Calibri" w:hAnsi="Calibri"/>
          <w:sz w:val="22"/>
        </w:rPr>
        <w:t xml:space="preserve"> attached a note around her neck on which it was written “anyone who attaches himself to you thereby will become part of </w:t>
      </w:r>
      <w:r w:rsidR="00B119B0" w:rsidRPr="00660462">
        <w:rPr>
          <w:rFonts w:ascii="Calibri" w:hAnsi="Calibri"/>
          <w:sz w:val="22"/>
        </w:rPr>
        <w:t>Yaaqob’s</w:t>
      </w:r>
      <w:r w:rsidRPr="00660462">
        <w:rPr>
          <w:rFonts w:ascii="Calibri" w:hAnsi="Calibri"/>
          <w:sz w:val="22"/>
        </w:rPr>
        <w:t xml:space="preserve"> family.” When Yosef saw this note he went and hid it. This is why when his father asked him who the lads were whom he had brought with him to be blessed (Gen. 48:9), he said: “they are my sons Whom HaShem gave me in this place.” He showed his father the note and what had been written thereon.</w:t>
      </w:r>
    </w:p>
    <w:p w14:paraId="141257FC" w14:textId="77777777" w:rsidR="00660462" w:rsidRPr="00660462" w:rsidRDefault="00660462" w:rsidP="00660462">
      <w:pPr>
        <w:rPr>
          <w:rFonts w:ascii="Calibri" w:hAnsi="Calibri"/>
          <w:sz w:val="22"/>
        </w:rPr>
      </w:pPr>
    </w:p>
    <w:p w14:paraId="1EC60B95" w14:textId="77777777" w:rsidR="00660462" w:rsidRPr="00660462" w:rsidRDefault="00660462" w:rsidP="00660462">
      <w:pPr>
        <w:rPr>
          <w:rFonts w:ascii="Calibri" w:hAnsi="Calibri"/>
          <w:sz w:val="22"/>
        </w:rPr>
      </w:pPr>
      <w:r w:rsidRPr="00660462">
        <w:rPr>
          <w:rFonts w:ascii="Calibri" w:hAnsi="Calibri"/>
          <w:sz w:val="22"/>
        </w:rPr>
        <w:t xml:space="preserve">She was described as daughter of Potiphar because she had been raised in Potiphar’s house. She was so named in accordance with Sanhedrin 19 that states that anyone who raises an orphan in his home is deemed to have given birth to that person.” </w:t>
      </w:r>
    </w:p>
    <w:p w14:paraId="2EB70CFA" w14:textId="77777777" w:rsidR="00660462" w:rsidRPr="00660462" w:rsidRDefault="00660462" w:rsidP="00660462">
      <w:pPr>
        <w:rPr>
          <w:rFonts w:ascii="Calibri" w:hAnsi="Calibri"/>
          <w:sz w:val="22"/>
        </w:rPr>
      </w:pPr>
    </w:p>
    <w:p w14:paraId="3F798EFD" w14:textId="77777777" w:rsidR="00660462" w:rsidRPr="00660462" w:rsidRDefault="00660462" w:rsidP="00660462">
      <w:pPr>
        <w:rPr>
          <w:rFonts w:ascii="Calibri" w:hAnsi="Calibri"/>
          <w:sz w:val="22"/>
        </w:rPr>
      </w:pPr>
      <w:r w:rsidRPr="00660462">
        <w:rPr>
          <w:rFonts w:ascii="Calibri" w:hAnsi="Calibri"/>
          <w:sz w:val="22"/>
        </w:rPr>
        <w:t xml:space="preserve">Truly then Mashiach ben Yosef has come to re-gather into Israel the “lost sheep of Israel”, those Jewish souls that have mingled up with the Goyim or who have been the product of the Goyim raping our women or converting our people to their religions at the edge of the sword. All of these are considered as Asenat the product of a raped Jewess by the hand of Gentiles. It is these who are the “lost sheep of Israel,” and in G-d’s accounting nothing is lost, as He loving brings back that which is His, most blessed be He! </w:t>
      </w:r>
    </w:p>
    <w:p w14:paraId="356F5448" w14:textId="77777777" w:rsidR="00660462" w:rsidRPr="00660462" w:rsidRDefault="00660462" w:rsidP="00660462">
      <w:pPr>
        <w:rPr>
          <w:rFonts w:ascii="Calibri" w:hAnsi="Calibri"/>
          <w:sz w:val="22"/>
        </w:rPr>
      </w:pPr>
    </w:p>
    <w:p w14:paraId="0B0115DE" w14:textId="77777777" w:rsidR="00660462" w:rsidRPr="00660462" w:rsidRDefault="00660462" w:rsidP="00660462">
      <w:pPr>
        <w:rPr>
          <w:rFonts w:ascii="Calibri" w:hAnsi="Calibri"/>
          <w:sz w:val="22"/>
        </w:rPr>
      </w:pPr>
      <w:r w:rsidRPr="00660462">
        <w:rPr>
          <w:rFonts w:ascii="Calibri" w:hAnsi="Calibri"/>
          <w:sz w:val="22"/>
        </w:rPr>
        <w:t>End of Hakham Haggai’s comments.</w:t>
      </w:r>
    </w:p>
    <w:p w14:paraId="43B0929B" w14:textId="77777777" w:rsidR="00660462" w:rsidRPr="00660462" w:rsidRDefault="00660462" w:rsidP="00660462">
      <w:pPr>
        <w:rPr>
          <w:rFonts w:ascii="Calibri" w:hAnsi="Calibri"/>
          <w:sz w:val="22"/>
        </w:rPr>
      </w:pPr>
    </w:p>
    <w:p w14:paraId="67F51D8C" w14:textId="77777777" w:rsidR="00660462" w:rsidRPr="00660462" w:rsidRDefault="00660462" w:rsidP="00660462">
      <w:pPr>
        <w:rPr>
          <w:rFonts w:ascii="Calibri" w:hAnsi="Calibri"/>
          <w:sz w:val="22"/>
        </w:rPr>
      </w:pPr>
      <w:r w:rsidRPr="00660462">
        <w:rPr>
          <w:rFonts w:ascii="Calibri" w:hAnsi="Calibri"/>
          <w:sz w:val="22"/>
        </w:rPr>
        <w:t>The story of Yosef HaTsadiq also tells the story of the Jewish people learning how to live in galut.</w:t>
      </w:r>
      <w:r w:rsidRPr="00660462">
        <w:rPr>
          <w:rFonts w:ascii="Calibri" w:hAnsi="Calibri"/>
          <w:sz w:val="22"/>
          <w:vertAlign w:val="superscript"/>
        </w:rPr>
        <w:footnoteReference w:id="23"/>
      </w:r>
      <w:r w:rsidRPr="00660462">
        <w:rPr>
          <w:rFonts w:ascii="Calibri" w:hAnsi="Calibri"/>
          <w:sz w:val="22"/>
        </w:rPr>
        <w:t xml:space="preserve"> The commentators describe this instance of </w:t>
      </w:r>
      <w:r w:rsidRPr="00660462">
        <w:rPr>
          <w:rFonts w:ascii="Calibri" w:hAnsi="Calibri"/>
          <w:i/>
          <w:iCs/>
          <w:sz w:val="22"/>
        </w:rPr>
        <w:t>maaseh avot siman levanim</w:t>
      </w:r>
      <w:r w:rsidRPr="00660462">
        <w:rPr>
          <w:rFonts w:ascii="Calibri" w:hAnsi="Calibri"/>
          <w:sz w:val="22"/>
        </w:rPr>
        <w:t xml:space="preserve"> (the actions of our forefathers foreshadow the lives of their descendants) as paving the way for how we, his ancestors, should navigate our own existence in the post exile world, living among the nations. His conduct and character serve as an inspiration for us and we can learn from all that he did right, just as much as we can learn from all of his mistakes and missteps. There is a Midrash that Gavriel HaMalach came to Yosef while he was in jail and taught him the 70 languages.</w:t>
      </w:r>
      <w:r w:rsidRPr="00660462">
        <w:rPr>
          <w:rFonts w:ascii="Calibri" w:hAnsi="Calibri"/>
          <w:sz w:val="22"/>
          <w:vertAlign w:val="superscript"/>
        </w:rPr>
        <w:footnoteReference w:id="24"/>
      </w:r>
      <w:r w:rsidRPr="00660462">
        <w:rPr>
          <w:rFonts w:ascii="Calibri" w:hAnsi="Calibri"/>
          <w:sz w:val="22"/>
        </w:rPr>
        <w:t xml:space="preserve"> If we are to understand this Midrash in a more figurative way, it could mean that Gavriel taught Yosef how to take his message and translate it into a way that the other nations would understand without compromising the integrity of that message. This is a message that speaks of the beginning of the exile and also of the keitz, the end of the exile. This is the message of Psalm 97 and the message found in the life of Yosef HaTsadiq. </w:t>
      </w:r>
    </w:p>
    <w:p w14:paraId="220E6DE7" w14:textId="77777777" w:rsidR="00660462" w:rsidRPr="00660462" w:rsidRDefault="00660462" w:rsidP="00660462">
      <w:pPr>
        <w:rPr>
          <w:rFonts w:ascii="Calibri" w:hAnsi="Calibri"/>
          <w:sz w:val="22"/>
        </w:rPr>
      </w:pPr>
    </w:p>
    <w:p w14:paraId="1E9AFD35" w14:textId="77777777" w:rsidR="00660462" w:rsidRPr="00660462" w:rsidRDefault="00660462" w:rsidP="00660462">
      <w:pPr>
        <w:rPr>
          <w:rFonts w:ascii="Calibri" w:hAnsi="Calibri" w:cs="Calibri"/>
          <w:sz w:val="22"/>
        </w:rPr>
      </w:pPr>
      <w:r w:rsidRPr="00660462">
        <w:rPr>
          <w:rFonts w:ascii="Calibri" w:hAnsi="Calibri" w:cs="Calibri"/>
          <w:sz w:val="22"/>
        </w:rPr>
        <w:t xml:space="preserve">If this comparison is valid, and I believe its validity speaks for itself, then we ought to be able to follow Yosef’s career in Mitzrayim to determine what </w:t>
      </w:r>
      <w:r w:rsidRPr="00660462">
        <w:rPr>
          <w:rFonts w:ascii="Calibri" w:hAnsi="Calibri" w:cs="Calibri"/>
          <w:b/>
          <w:i/>
          <w:sz w:val="22"/>
        </w:rPr>
        <w:t>will be</w:t>
      </w:r>
      <w:r w:rsidRPr="00660462">
        <w:rPr>
          <w:rFonts w:ascii="Calibri" w:hAnsi="Calibri" w:cs="Calibri"/>
          <w:sz w:val="22"/>
        </w:rPr>
        <w:t xml:space="preserve"> when Mashiach returns for His second advent. We see that He will sit at the right hand of power. We see that He will reveal Himself to Jews during the second year of a famine following seven prosperous years. We see that Jews will be tested by the King to see if they have learned his lesson.</w:t>
      </w:r>
    </w:p>
    <w:p w14:paraId="62552561" w14:textId="77777777" w:rsidR="00660462" w:rsidRPr="00660462" w:rsidRDefault="00660462" w:rsidP="00660462">
      <w:pPr>
        <w:rPr>
          <w:rFonts w:ascii="Calibri" w:hAnsi="Calibri"/>
          <w:sz w:val="22"/>
        </w:rPr>
      </w:pPr>
    </w:p>
    <w:p w14:paraId="36CAF8BA" w14:textId="77777777" w:rsidR="00660462" w:rsidRPr="00660462" w:rsidRDefault="00660462" w:rsidP="00660462">
      <w:pPr>
        <w:rPr>
          <w:rFonts w:ascii="Calibri" w:hAnsi="Calibri" w:cs="Calibri"/>
          <w:sz w:val="22"/>
        </w:rPr>
      </w:pPr>
      <w:r w:rsidRPr="00660462">
        <w:rPr>
          <w:rFonts w:ascii="Calibri" w:hAnsi="Calibri" w:cs="Calibri"/>
          <w:sz w:val="22"/>
        </w:rPr>
        <w:t>The story of Yosef HaTsadiq also tells the story of the Jewish people learning how to live in galut.</w:t>
      </w:r>
      <w:r w:rsidRPr="00660462">
        <w:rPr>
          <w:rFonts w:ascii="Calibri" w:hAnsi="Calibri" w:cs="Calibri"/>
          <w:sz w:val="22"/>
          <w:vertAlign w:val="superscript"/>
        </w:rPr>
        <w:footnoteReference w:id="25"/>
      </w:r>
      <w:r w:rsidRPr="00660462">
        <w:rPr>
          <w:rFonts w:ascii="Calibri" w:hAnsi="Calibri" w:cs="Calibri"/>
          <w:sz w:val="22"/>
        </w:rPr>
        <w:t xml:space="preserve"> The commentators describe this instance of </w:t>
      </w:r>
      <w:r w:rsidRPr="00660462">
        <w:rPr>
          <w:rFonts w:ascii="Calibri" w:hAnsi="Calibri" w:cs="Calibri"/>
          <w:i/>
          <w:iCs/>
          <w:sz w:val="22"/>
        </w:rPr>
        <w:t>maaseh avot siman levanim</w:t>
      </w:r>
      <w:r w:rsidRPr="00660462">
        <w:rPr>
          <w:rFonts w:ascii="Calibri" w:hAnsi="Calibri" w:cs="Calibri"/>
          <w:sz w:val="22"/>
        </w:rPr>
        <w:t xml:space="preserve"> (the actions of our forefathers foreshadow the </w:t>
      </w:r>
      <w:r w:rsidRPr="00660462">
        <w:rPr>
          <w:rFonts w:ascii="Calibri" w:hAnsi="Calibri" w:cs="Calibri"/>
          <w:sz w:val="22"/>
        </w:rPr>
        <w:lastRenderedPageBreak/>
        <w:t>lives of their descendants) as paving the way for how we, his ancestors, should navigate our own existence in the post exile world, living among the nations. His conduct and character serve as an inspiration for us, and we can learn from all that he did right, just as much as we can learn from all of his mistakes and missteps. There is a Midrash that Gavriel HaMalach came to Yosef while he was in jail and taught him the 70 languages.</w:t>
      </w:r>
      <w:r w:rsidRPr="00660462">
        <w:rPr>
          <w:rFonts w:ascii="Calibri" w:hAnsi="Calibri" w:cs="Calibri"/>
          <w:sz w:val="22"/>
          <w:vertAlign w:val="superscript"/>
        </w:rPr>
        <w:footnoteReference w:id="26"/>
      </w:r>
      <w:r w:rsidRPr="00660462">
        <w:rPr>
          <w:rFonts w:ascii="Calibri" w:hAnsi="Calibri" w:cs="Calibri"/>
          <w:sz w:val="22"/>
        </w:rPr>
        <w:t xml:space="preserve"> If we are to understand this Midrash in a more figurative way, it could mean that Gavriel taught Yosef how to take his message and translate it into a way that the other nations would understand without compromising the integrity of that message. This is a message that speaks of the beginning of the exile and also of the keitz, the end of the exile. This is the message of Psalm 97 and the message found in the life of Yosef HaTsadiq. </w:t>
      </w:r>
    </w:p>
    <w:p w14:paraId="23B4C952" w14:textId="77777777" w:rsidR="00660462" w:rsidRPr="00660462" w:rsidRDefault="00660462" w:rsidP="00660462">
      <w:pPr>
        <w:pBdr>
          <w:bottom w:val="double" w:sz="6" w:space="1" w:color="auto"/>
        </w:pBdr>
      </w:pPr>
    </w:p>
    <w:p w14:paraId="699C08C8" w14:textId="77777777" w:rsidR="00660462" w:rsidRPr="00660462" w:rsidRDefault="00660462" w:rsidP="00660462">
      <w:pPr>
        <w:rPr>
          <w:rFonts w:ascii="Calibri" w:hAnsi="Calibri" w:cs="Arial"/>
          <w:sz w:val="22"/>
          <w:lang w:bidi="he-IL"/>
        </w:rPr>
      </w:pPr>
    </w:p>
    <w:p w14:paraId="2209D120" w14:textId="77777777" w:rsidR="00660462" w:rsidRPr="00660462" w:rsidRDefault="00660462" w:rsidP="00660462">
      <w:pPr>
        <w:rPr>
          <w:rFonts w:ascii="Cambria" w:eastAsia="Times New Roman" w:hAnsi="Cambria" w:cs="Calibri"/>
          <w:color w:val="000000"/>
          <w:sz w:val="22"/>
          <w:lang w:bidi="he-IL"/>
        </w:rPr>
      </w:pPr>
      <w:r w:rsidRPr="00660462">
        <w:rPr>
          <w:rFonts w:ascii="Cambria" w:eastAsia="Times New Roman" w:hAnsi="Cambria" w:cs="Calibri"/>
          <w:b/>
          <w:bCs/>
          <w:color w:val="000000"/>
          <w:sz w:val="28"/>
          <w:szCs w:val="28"/>
          <w:lang w:bidi="he-IL"/>
        </w:rPr>
        <w:t>Ashlamatah: Zechariah 4:1-9 + 6:12-13</w:t>
      </w:r>
      <w:r w:rsidRPr="00660462">
        <w:rPr>
          <w:rFonts w:ascii="Cambria" w:eastAsia="Times New Roman" w:hAnsi="Cambria"/>
          <w:b/>
          <w:bCs/>
          <w:color w:val="000000"/>
          <w:sz w:val="28"/>
          <w:szCs w:val="28"/>
          <w:cs/>
          <w:lang w:bidi="he-IL"/>
        </w:rPr>
        <w:t>‎</w:t>
      </w:r>
    </w:p>
    <w:p w14:paraId="6DA884C0" w14:textId="77777777" w:rsidR="00660462" w:rsidRPr="00660462" w:rsidRDefault="00660462" w:rsidP="00660462">
      <w:pPr>
        <w:rPr>
          <w:rFonts w:ascii="Calibri" w:eastAsia="Times New Roman" w:hAnsi="Calibri" w:cs="Calibri"/>
          <w:color w:val="000000"/>
          <w:sz w:val="22"/>
          <w:lang w:bidi="he-IL"/>
        </w:rPr>
      </w:pPr>
      <w:r w:rsidRPr="00660462">
        <w:rPr>
          <w:rFonts w:eastAsia="Times New Roman"/>
          <w:color w:val="000000"/>
          <w:sz w:val="22"/>
          <w:lang w:val="en-AU" w:bidi="he-IL"/>
        </w:rPr>
        <w:t xml:space="preserve"> </w:t>
      </w:r>
    </w:p>
    <w:tbl>
      <w:tblPr>
        <w:tblW w:w="0" w:type="auto"/>
        <w:tblCellMar>
          <w:left w:w="0" w:type="dxa"/>
          <w:right w:w="0" w:type="dxa"/>
        </w:tblCellMar>
        <w:tblLook w:val="04A0" w:firstRow="1" w:lastRow="0" w:firstColumn="1" w:lastColumn="0" w:noHBand="0" w:noVBand="1"/>
      </w:tblPr>
      <w:tblGrid>
        <w:gridCol w:w="5098"/>
        <w:gridCol w:w="5106"/>
      </w:tblGrid>
      <w:tr w:rsidR="00660462" w:rsidRPr="00660462" w14:paraId="1D6F9AC4" w14:textId="77777777" w:rsidTr="00B030DC">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F9A891" w14:textId="77777777" w:rsidR="00660462" w:rsidRPr="00660462" w:rsidRDefault="00660462" w:rsidP="00660462">
            <w:pPr>
              <w:jc w:val="center"/>
              <w:rPr>
                <w:rFonts w:ascii="Calibri" w:eastAsia="Times New Roman" w:hAnsi="Calibri" w:cs="Calibri"/>
                <w:sz w:val="22"/>
                <w:lang w:bidi="he-IL"/>
              </w:rPr>
            </w:pPr>
            <w:r w:rsidRPr="00660462">
              <w:rPr>
                <w:rFonts w:ascii="Calibri" w:eastAsia="Times New Roman" w:hAnsi="Calibri" w:cs="Calibri"/>
                <w:b/>
                <w:bCs/>
                <w:sz w:val="22"/>
                <w:lang w:val="en-AU" w:bidi="he-IL"/>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4B565" w14:textId="77777777" w:rsidR="00660462" w:rsidRPr="00660462" w:rsidRDefault="00660462" w:rsidP="00660462">
            <w:pPr>
              <w:jc w:val="center"/>
              <w:rPr>
                <w:rFonts w:ascii="Calibri" w:eastAsia="Times New Roman" w:hAnsi="Calibri" w:cs="Calibri"/>
                <w:sz w:val="22"/>
                <w:lang w:bidi="he-IL"/>
              </w:rPr>
            </w:pPr>
            <w:r w:rsidRPr="00660462">
              <w:rPr>
                <w:rFonts w:ascii="Calibri" w:eastAsia="Times New Roman" w:hAnsi="Calibri" w:cs="Calibri"/>
                <w:b/>
                <w:bCs/>
                <w:sz w:val="22"/>
                <w:lang w:val="en-AU" w:bidi="he-IL"/>
              </w:rPr>
              <w:t>Targum</w:t>
            </w:r>
          </w:p>
        </w:tc>
      </w:tr>
      <w:tr w:rsidR="00660462" w:rsidRPr="00660462" w14:paraId="5234D12C" w14:textId="77777777" w:rsidTr="00B030D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11815"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 </w:t>
            </w:r>
            <w:r w:rsidRPr="00660462">
              <w:rPr>
                <w:rFonts w:ascii="Calibri" w:eastAsia="Times New Roman" w:hAnsi="Calibri" w:cs="Calibri"/>
                <w:sz w:val="22"/>
                <w:lang w:bidi="he-IL"/>
              </w:rPr>
              <w:t>And the angel who spoke with me returned, and he awakened me as a man who wakes up from his sleep.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255D764"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 </w:t>
            </w:r>
            <w:r w:rsidRPr="00660462">
              <w:rPr>
                <w:rFonts w:ascii="Calibri" w:eastAsia="Times New Roman" w:hAnsi="Calibri" w:cs="Calibri"/>
                <w:sz w:val="22"/>
                <w:lang w:bidi="he-IL"/>
              </w:rPr>
              <w:t>And the angel who was speaking with me returned and roused me like a man that is roused from his sleep.</w:t>
            </w:r>
          </w:p>
        </w:tc>
      </w:tr>
      <w:tr w:rsidR="00660462" w:rsidRPr="00660462" w14:paraId="17C6C2DD" w14:textId="77777777" w:rsidTr="00B030D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96784"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 </w:t>
            </w:r>
            <w:r w:rsidRPr="00660462">
              <w:rPr>
                <w:rFonts w:ascii="Calibri" w:eastAsia="Times New Roman" w:hAnsi="Calibri" w:cs="Calibri"/>
                <w:sz w:val="22"/>
                <w:lang w:bidi="he-IL"/>
              </w:rPr>
              <w:t xml:space="preserve">And he said to me, "What do you see?" And I said, "I saw, and behold [there was] a </w:t>
            </w:r>
            <w:r w:rsidRPr="00660462">
              <w:rPr>
                <w:rFonts w:ascii="Calibri" w:eastAsia="Times New Roman" w:hAnsi="Calibri" w:cs="Calibri"/>
                <w:b/>
                <w:bCs/>
                <w:sz w:val="22"/>
                <w:highlight w:val="yellow"/>
                <w:lang w:bidi="he-IL"/>
              </w:rPr>
              <w:t>candelabrum</w:t>
            </w:r>
            <w:r w:rsidRPr="00660462">
              <w:rPr>
                <w:rFonts w:ascii="Calibri" w:eastAsia="Times New Roman" w:hAnsi="Calibri" w:cs="Calibri"/>
                <w:sz w:val="22"/>
                <w:lang w:bidi="he-IL"/>
              </w:rPr>
              <w:t xml:space="preserve"> all of gold, with its oil-bowl on top of it, and its </w:t>
            </w:r>
            <w:r w:rsidRPr="00660462">
              <w:rPr>
                <w:rFonts w:ascii="Calibri" w:eastAsia="Times New Roman" w:hAnsi="Calibri" w:cs="Calibri"/>
                <w:b/>
                <w:bCs/>
                <w:sz w:val="22"/>
                <w:highlight w:val="yellow"/>
                <w:lang w:bidi="he-IL"/>
              </w:rPr>
              <w:t>seven lamps</w:t>
            </w:r>
            <w:r w:rsidRPr="00660462">
              <w:rPr>
                <w:rFonts w:ascii="Calibri" w:eastAsia="Times New Roman" w:hAnsi="Calibri" w:cs="Calibri"/>
                <w:sz w:val="22"/>
                <w:lang w:bidi="he-IL"/>
              </w:rPr>
              <w:t xml:space="preserve"> thereon; </w:t>
            </w:r>
            <w:r w:rsidRPr="00660462">
              <w:rPr>
                <w:rFonts w:ascii="Calibri" w:eastAsia="Times New Roman" w:hAnsi="Calibri" w:cs="Calibri"/>
                <w:b/>
                <w:bCs/>
                <w:sz w:val="22"/>
                <w:highlight w:val="yellow"/>
                <w:lang w:bidi="he-IL"/>
              </w:rPr>
              <w:t>seven</w:t>
            </w:r>
            <w:r w:rsidRPr="00660462">
              <w:rPr>
                <w:rFonts w:ascii="Calibri" w:eastAsia="Times New Roman" w:hAnsi="Calibri" w:cs="Calibri"/>
                <w:sz w:val="22"/>
                <w:lang w:bidi="he-IL"/>
              </w:rPr>
              <w:t xml:space="preserve"> tubes each to the </w:t>
            </w:r>
            <w:r w:rsidRPr="00660462">
              <w:rPr>
                <w:rFonts w:ascii="Calibri" w:eastAsia="Times New Roman" w:hAnsi="Calibri" w:cs="Calibri"/>
                <w:b/>
                <w:bCs/>
                <w:sz w:val="22"/>
                <w:highlight w:val="yellow"/>
                <w:lang w:bidi="he-IL"/>
              </w:rPr>
              <w:t>lamps</w:t>
            </w:r>
            <w:r w:rsidRPr="00660462">
              <w:rPr>
                <w:rFonts w:ascii="Calibri" w:eastAsia="Times New Roman" w:hAnsi="Calibri" w:cs="Calibri"/>
                <w:sz w:val="22"/>
                <w:lang w:bidi="he-IL"/>
              </w:rPr>
              <w:t xml:space="preserve"> that were on top of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E150752"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2. </w:t>
            </w:r>
            <w:r w:rsidRPr="00660462">
              <w:rPr>
                <w:rFonts w:ascii="Calibri" w:eastAsia="Times New Roman" w:hAnsi="Calibri" w:cs="Calibri"/>
                <w:sz w:val="22"/>
                <w:lang w:bidi="he-IL"/>
              </w:rPr>
              <w:t xml:space="preserve">And he said to me, "What do you see?" And I said, "I see, and behold, </w:t>
            </w:r>
            <w:r w:rsidRPr="00660462">
              <w:rPr>
                <w:rFonts w:ascii="Calibri" w:eastAsia="Times New Roman" w:hAnsi="Calibri" w:cs="Calibri"/>
                <w:b/>
                <w:bCs/>
                <w:sz w:val="22"/>
                <w:highlight w:val="yellow"/>
                <w:lang w:bidi="he-IL"/>
              </w:rPr>
              <w:t>a lampstand</w:t>
            </w:r>
            <w:r w:rsidRPr="00660462">
              <w:rPr>
                <w:rFonts w:ascii="Calibri" w:eastAsia="Times New Roman" w:hAnsi="Calibri" w:cs="Calibri"/>
                <w:sz w:val="22"/>
                <w:lang w:bidi="he-IL"/>
              </w:rPr>
              <w:t xml:space="preserve"> all of gold and </w:t>
            </w:r>
            <w:r w:rsidRPr="00660462">
              <w:rPr>
                <w:rFonts w:ascii="Calibri" w:eastAsia="Times New Roman" w:hAnsi="Calibri" w:cs="Calibri"/>
                <w:i/>
                <w:iCs/>
                <w:sz w:val="22"/>
                <w:lang w:bidi="he-IL"/>
              </w:rPr>
              <w:t xml:space="preserve">a </w:t>
            </w:r>
            <w:r w:rsidRPr="00660462">
              <w:rPr>
                <w:rFonts w:ascii="Calibri" w:eastAsia="Times New Roman" w:hAnsi="Calibri" w:cs="Calibri"/>
                <w:sz w:val="22"/>
                <w:lang w:bidi="he-IL"/>
              </w:rPr>
              <w:t xml:space="preserve">bowl on the top of it, and its </w:t>
            </w:r>
            <w:r w:rsidRPr="00660462">
              <w:rPr>
                <w:rFonts w:ascii="Calibri" w:eastAsia="Times New Roman" w:hAnsi="Calibri" w:cs="Calibri"/>
                <w:b/>
                <w:bCs/>
                <w:sz w:val="22"/>
                <w:highlight w:val="yellow"/>
                <w:lang w:bidi="he-IL"/>
              </w:rPr>
              <w:t>seven lamps</w:t>
            </w:r>
            <w:r w:rsidRPr="00660462">
              <w:rPr>
                <w:rFonts w:ascii="Calibri" w:eastAsia="Times New Roman" w:hAnsi="Calibri" w:cs="Calibri"/>
                <w:sz w:val="22"/>
                <w:lang w:bidi="he-IL"/>
              </w:rPr>
              <w:t xml:space="preserve"> </w:t>
            </w:r>
            <w:r w:rsidRPr="00660462">
              <w:rPr>
                <w:rFonts w:ascii="Calibri" w:eastAsia="Times New Roman" w:hAnsi="Calibri" w:cs="Calibri"/>
                <w:i/>
                <w:iCs/>
                <w:sz w:val="22"/>
                <w:lang w:bidi="he-IL"/>
              </w:rPr>
              <w:t xml:space="preserve">which </w:t>
            </w:r>
            <w:r w:rsidRPr="00660462">
              <w:rPr>
                <w:rFonts w:ascii="Calibri" w:eastAsia="Times New Roman" w:hAnsi="Calibri" w:cs="Calibri"/>
                <w:sz w:val="22"/>
                <w:lang w:bidi="he-IL"/>
              </w:rPr>
              <w:t>are upon it-</w:t>
            </w:r>
            <w:r w:rsidRPr="00660462">
              <w:rPr>
                <w:rFonts w:ascii="Calibri" w:eastAsia="Times New Roman" w:hAnsi="Calibri" w:cs="Calibri"/>
                <w:b/>
                <w:bCs/>
                <w:sz w:val="22"/>
                <w:highlight w:val="yellow"/>
                <w:lang w:bidi="he-IL"/>
              </w:rPr>
              <w:t>seven-and seven</w:t>
            </w:r>
            <w:r w:rsidRPr="00660462">
              <w:rPr>
                <w:rFonts w:ascii="Calibri" w:eastAsia="Times New Roman" w:hAnsi="Calibri" w:cs="Calibri"/>
                <w:sz w:val="22"/>
                <w:lang w:bidi="he-IL"/>
              </w:rPr>
              <w:t xml:space="preserve"> </w:t>
            </w:r>
            <w:r w:rsidRPr="00660462">
              <w:rPr>
                <w:rFonts w:ascii="Calibri" w:eastAsia="Times New Roman" w:hAnsi="Calibri" w:cs="Calibri"/>
                <w:i/>
                <w:iCs/>
                <w:sz w:val="22"/>
                <w:lang w:bidi="he-IL"/>
              </w:rPr>
              <w:t xml:space="preserve">(pipes) which pour oil from them* </w:t>
            </w:r>
            <w:r w:rsidRPr="00660462">
              <w:rPr>
                <w:rFonts w:ascii="Calibri" w:eastAsia="Times New Roman" w:hAnsi="Calibri" w:cs="Calibri"/>
                <w:sz w:val="22"/>
                <w:lang w:bidi="he-IL"/>
              </w:rPr>
              <w:t xml:space="preserve">to the </w:t>
            </w:r>
            <w:r w:rsidRPr="00660462">
              <w:rPr>
                <w:rFonts w:ascii="Calibri" w:eastAsia="Times New Roman" w:hAnsi="Calibri" w:cs="Calibri"/>
                <w:b/>
                <w:bCs/>
                <w:sz w:val="22"/>
                <w:highlight w:val="yellow"/>
                <w:lang w:bidi="he-IL"/>
              </w:rPr>
              <w:t>lamps</w:t>
            </w:r>
            <w:r w:rsidRPr="00660462">
              <w:rPr>
                <w:rFonts w:ascii="Calibri" w:eastAsia="Times New Roman" w:hAnsi="Calibri" w:cs="Calibri"/>
                <w:sz w:val="22"/>
                <w:lang w:bidi="he-IL"/>
              </w:rPr>
              <w:t xml:space="preserve"> which are on top of it; [Sperber's Ms C adds: </w:t>
            </w:r>
            <w:r w:rsidRPr="00660462">
              <w:rPr>
                <w:rFonts w:ascii="Calibri" w:eastAsia="Times New Roman" w:hAnsi="Calibri" w:cs="Calibri"/>
                <w:b/>
                <w:bCs/>
                <w:sz w:val="22"/>
                <w:highlight w:val="yellow"/>
                <w:lang w:bidi="he-IL"/>
              </w:rPr>
              <w:t>"These are the two holy ministers Moses and Aaron standing beside it.</w:t>
            </w:r>
            <w:r w:rsidRPr="00660462">
              <w:rPr>
                <w:rFonts w:ascii="Calibri" w:eastAsia="Times New Roman" w:hAnsi="Calibri" w:cs="Calibri"/>
                <w:sz w:val="22"/>
                <w:lang w:bidi="he-IL"/>
              </w:rPr>
              <w:t xml:space="preserve"> Moses stands on the south side and teaches the people the words of the Law, and Aaron stands on the north side to make atonement for the sins of the congregation." Similarly, </w:t>
            </w:r>
            <w:r w:rsidRPr="00660462">
              <w:rPr>
                <w:rFonts w:ascii="Calibri" w:eastAsia="Times New Roman" w:hAnsi="Calibri" w:cs="Calibri"/>
                <w:i/>
                <w:iCs/>
                <w:sz w:val="22"/>
                <w:lang w:bidi="he-IL"/>
              </w:rPr>
              <w:t xml:space="preserve">Tg. </w:t>
            </w:r>
            <w:r w:rsidRPr="00660462">
              <w:rPr>
                <w:rFonts w:ascii="Calibri" w:eastAsia="Times New Roman" w:hAnsi="Calibri" w:cs="Calibri"/>
                <w:sz w:val="22"/>
                <w:lang w:bidi="he-IL"/>
              </w:rPr>
              <w:t xml:space="preserve">Ms Parma 555 (Kasher, </w:t>
            </w:r>
            <w:r w:rsidRPr="00660462">
              <w:rPr>
                <w:rFonts w:ascii="Calibri" w:eastAsia="Times New Roman" w:hAnsi="Calibri" w:cs="Calibri"/>
                <w:i/>
                <w:iCs/>
                <w:sz w:val="22"/>
                <w:lang w:bidi="he-IL"/>
              </w:rPr>
              <w:t xml:space="preserve">Tarbiz </w:t>
            </w:r>
            <w:r w:rsidRPr="00660462">
              <w:rPr>
                <w:rFonts w:ascii="Calibri" w:eastAsia="Times New Roman" w:hAnsi="Calibri" w:cs="Calibri"/>
                <w:sz w:val="22"/>
                <w:lang w:bidi="he-IL"/>
              </w:rPr>
              <w:t xml:space="preserve">45 [1975-6] 44). Cf. the identification of the two </w:t>
            </w:r>
            <w:r w:rsidRPr="00660462">
              <w:rPr>
                <w:rFonts w:ascii="Calibri" w:eastAsia="Times New Roman" w:hAnsi="Calibri" w:cs="Calibri"/>
                <w:b/>
                <w:bCs/>
                <w:sz w:val="22"/>
                <w:highlight w:val="yellow"/>
                <w:lang w:bidi="he-IL"/>
              </w:rPr>
              <w:t>"sons of oil"</w:t>
            </w:r>
            <w:r w:rsidRPr="00660462">
              <w:rPr>
                <w:rFonts w:ascii="Calibri" w:eastAsia="Times New Roman" w:hAnsi="Calibri" w:cs="Calibri"/>
                <w:sz w:val="22"/>
                <w:lang w:bidi="he-IL"/>
              </w:rPr>
              <w:t xml:space="preserve"> (v. 14) as Moses and Aaron in </w:t>
            </w:r>
            <w:r w:rsidRPr="00660462">
              <w:rPr>
                <w:rFonts w:ascii="Calibri" w:eastAsia="Times New Roman" w:hAnsi="Calibri" w:cs="Calibri"/>
                <w:i/>
                <w:iCs/>
                <w:sz w:val="22"/>
                <w:lang w:bidi="he-IL"/>
              </w:rPr>
              <w:t>Exod. Rab. 15:3.</w:t>
            </w:r>
            <w:r w:rsidRPr="00660462">
              <w:rPr>
                <w:rFonts w:ascii="Calibri" w:eastAsia="Times New Roman" w:hAnsi="Calibri" w:cs="Calibri"/>
                <w:sz w:val="22"/>
                <w:lang w:bidi="he-IL"/>
              </w:rPr>
              <w:t>]</w:t>
            </w:r>
          </w:p>
        </w:tc>
      </w:tr>
      <w:tr w:rsidR="00660462" w:rsidRPr="00660462" w14:paraId="7AAC037D" w14:textId="77777777" w:rsidTr="00B030D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E453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3. </w:t>
            </w:r>
            <w:r w:rsidRPr="00660462">
              <w:rPr>
                <w:rFonts w:ascii="Calibri" w:eastAsia="Times New Roman" w:hAnsi="Calibri" w:cs="Calibri"/>
                <w:sz w:val="22"/>
                <w:lang w:bidi="he-IL"/>
              </w:rPr>
              <w:t>And [there were] two olive trees near it; one on the right of the bowl, and one on its left.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6D2334C3"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3. </w:t>
            </w:r>
            <w:r w:rsidRPr="00660462">
              <w:rPr>
                <w:rFonts w:ascii="Calibri" w:eastAsia="Times New Roman" w:hAnsi="Calibri" w:cs="Calibri"/>
                <w:sz w:val="22"/>
                <w:lang w:bidi="he-IL"/>
              </w:rPr>
              <w:t xml:space="preserve">and two olive-trees </w:t>
            </w:r>
            <w:r w:rsidRPr="00660462">
              <w:rPr>
                <w:rFonts w:ascii="Calibri" w:eastAsia="Times New Roman" w:hAnsi="Calibri" w:cs="Calibri"/>
                <w:i/>
                <w:iCs/>
                <w:sz w:val="22"/>
                <w:lang w:bidi="he-IL"/>
              </w:rPr>
              <w:t xml:space="preserve">which </w:t>
            </w:r>
            <w:r w:rsidRPr="00660462">
              <w:rPr>
                <w:rFonts w:ascii="Calibri" w:eastAsia="Times New Roman" w:hAnsi="Calibri" w:cs="Calibri"/>
                <w:sz w:val="22"/>
                <w:lang w:bidi="he-IL"/>
              </w:rPr>
              <w:t>are beside it, one on the right of the bowl and the other on its left.”</w:t>
            </w:r>
          </w:p>
        </w:tc>
      </w:tr>
      <w:tr w:rsidR="00660462" w:rsidRPr="00660462" w14:paraId="1E344353" w14:textId="77777777" w:rsidTr="00B030D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ECCEB"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4. </w:t>
            </w:r>
            <w:r w:rsidRPr="00660462">
              <w:rPr>
                <w:rFonts w:ascii="Calibri" w:eastAsia="Times New Roman" w:hAnsi="Calibri" w:cs="Calibri"/>
                <w:sz w:val="22"/>
                <w:lang w:bidi="he-IL"/>
              </w:rPr>
              <w:t>So I answered and spoke to the angel who talked with me, saying, "What are these, my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36D82C9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4. </w:t>
            </w:r>
            <w:r w:rsidRPr="00660462">
              <w:rPr>
                <w:rFonts w:ascii="Calibri" w:eastAsia="Times New Roman" w:hAnsi="Calibri" w:cs="Calibri"/>
                <w:sz w:val="22"/>
                <w:lang w:bidi="he-IL"/>
              </w:rPr>
              <w:t>And I answered and spoke to the angel who was talking with me, saying, "What are these, my lord?"</w:t>
            </w:r>
          </w:p>
        </w:tc>
      </w:tr>
      <w:tr w:rsidR="00660462" w:rsidRPr="00660462" w14:paraId="7DBB36D4" w14:textId="77777777" w:rsidTr="00B030D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79B25"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5. </w:t>
            </w:r>
            <w:r w:rsidRPr="00660462">
              <w:rPr>
                <w:rFonts w:ascii="Calibri" w:eastAsia="Times New Roman" w:hAnsi="Calibri" w:cs="Calibri"/>
                <w:sz w:val="22"/>
                <w:lang w:bidi="he-IL"/>
              </w:rPr>
              <w:t>And the angel who spoke with me answered, and he said to me, "Do you not know what these are?" And I said, "No, my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7CD7CC0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5. </w:t>
            </w:r>
            <w:r w:rsidRPr="00660462">
              <w:rPr>
                <w:rFonts w:ascii="Calibri" w:eastAsia="Times New Roman" w:hAnsi="Calibri" w:cs="Calibri"/>
                <w:sz w:val="22"/>
                <w:lang w:bidi="he-IL"/>
              </w:rPr>
              <w:t>And the angel who was speaking with me answered and said to me, "Do you not know what these are?" And I said, "No, my lord."</w:t>
            </w:r>
          </w:p>
        </w:tc>
      </w:tr>
      <w:tr w:rsidR="00660462" w:rsidRPr="00660462" w14:paraId="666B6F36" w14:textId="77777777" w:rsidTr="00B030D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360D3"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6. </w:t>
            </w:r>
            <w:r w:rsidRPr="00660462">
              <w:rPr>
                <w:rFonts w:ascii="Calibri" w:eastAsia="Times New Roman" w:hAnsi="Calibri" w:cs="Calibri"/>
                <w:sz w:val="22"/>
                <w:lang w:bidi="he-IL"/>
              </w:rPr>
              <w:t>And he answered and spoke to me, saying, "This is the word of the Lord to Zerubbabel, saying: 'Not by military force and not by physical strength, but by My spirit,' says the Lord of Hosts.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816313A"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6. </w:t>
            </w:r>
            <w:r w:rsidRPr="00660462">
              <w:rPr>
                <w:rFonts w:ascii="Calibri" w:eastAsia="Times New Roman" w:hAnsi="Calibri" w:cs="Calibri"/>
                <w:sz w:val="22"/>
                <w:lang w:bidi="he-IL"/>
              </w:rPr>
              <w:t xml:space="preserve">And he answered and spoke to me, saying, "This is the word of the Lord </w:t>
            </w:r>
            <w:r w:rsidRPr="00660462">
              <w:rPr>
                <w:rFonts w:ascii="Calibri" w:eastAsia="Times New Roman" w:hAnsi="Calibri" w:cs="Calibri"/>
                <w:i/>
                <w:iCs/>
                <w:sz w:val="22"/>
                <w:lang w:bidi="he-IL"/>
              </w:rPr>
              <w:t xml:space="preserve">with </w:t>
            </w:r>
            <w:r w:rsidRPr="00660462">
              <w:rPr>
                <w:rFonts w:ascii="Calibri" w:eastAsia="Times New Roman" w:hAnsi="Calibri" w:cs="Calibri"/>
                <w:sz w:val="22"/>
                <w:lang w:bidi="he-IL"/>
              </w:rPr>
              <w:t xml:space="preserve">Zerubbabel, saying, </w:t>
            </w:r>
            <w:r w:rsidRPr="00660462">
              <w:rPr>
                <w:rFonts w:ascii="Calibri" w:eastAsia="Times New Roman" w:hAnsi="Calibri" w:cs="Calibri"/>
                <w:b/>
                <w:bCs/>
                <w:sz w:val="22"/>
                <w:highlight w:val="yellow"/>
                <w:lang w:bidi="he-IL"/>
              </w:rPr>
              <w:t xml:space="preserve">'Not by strength, nor by might, but by my </w:t>
            </w:r>
            <w:r w:rsidRPr="00660462">
              <w:rPr>
                <w:rFonts w:ascii="Calibri" w:eastAsia="Times New Roman" w:hAnsi="Calibri" w:cs="Calibri"/>
                <w:b/>
                <w:bCs/>
                <w:i/>
                <w:iCs/>
                <w:sz w:val="22"/>
                <w:highlight w:val="yellow"/>
                <w:lang w:bidi="he-IL"/>
              </w:rPr>
              <w:t>Memra:</w:t>
            </w:r>
            <w:r w:rsidRPr="00660462">
              <w:rPr>
                <w:rFonts w:ascii="Calibri" w:eastAsia="Times New Roman" w:hAnsi="Calibri" w:cs="Calibri"/>
                <w:b/>
                <w:bCs/>
                <w:sz w:val="22"/>
                <w:highlight w:val="yellow"/>
                <w:lang w:bidi="he-IL"/>
              </w:rPr>
              <w:t xml:space="preserve"> says the Lord of hosts.</w:t>
            </w:r>
          </w:p>
        </w:tc>
      </w:tr>
      <w:tr w:rsidR="00660462" w:rsidRPr="00660462" w14:paraId="15B46A37" w14:textId="77777777" w:rsidTr="00B030D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64F19"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7. </w:t>
            </w:r>
            <w:r w:rsidRPr="00660462">
              <w:rPr>
                <w:rFonts w:ascii="Calibri" w:eastAsia="Times New Roman" w:hAnsi="Calibri" w:cs="Calibri"/>
                <w:sz w:val="22"/>
                <w:lang w:bidi="he-IL"/>
              </w:rPr>
              <w:t xml:space="preserve">Who are you, </w:t>
            </w:r>
            <w:r w:rsidRPr="00660462">
              <w:rPr>
                <w:rFonts w:ascii="Calibri" w:eastAsia="Times New Roman" w:hAnsi="Calibri" w:cs="Calibri"/>
                <w:b/>
                <w:bCs/>
                <w:sz w:val="22"/>
                <w:highlight w:val="yellow"/>
                <w:lang w:bidi="he-IL"/>
              </w:rPr>
              <w:t xml:space="preserve">O great </w:t>
            </w:r>
            <w:r w:rsidRPr="00660462">
              <w:rPr>
                <w:rFonts w:ascii="Calibri" w:eastAsia="Times New Roman" w:hAnsi="Calibri" w:cs="Calibri"/>
                <w:b/>
                <w:bCs/>
                <w:sz w:val="22"/>
                <w:highlight w:val="yellow"/>
                <w:u w:val="single"/>
                <w:lang w:bidi="he-IL"/>
              </w:rPr>
              <w:t>mountain</w:t>
            </w:r>
            <w:r w:rsidRPr="00660462">
              <w:rPr>
                <w:rFonts w:ascii="Calibri" w:eastAsia="Times New Roman" w:hAnsi="Calibri" w:cs="Calibri"/>
                <w:b/>
                <w:bCs/>
                <w:sz w:val="22"/>
                <w:lang w:bidi="he-IL"/>
              </w:rPr>
              <w:t>?</w:t>
            </w:r>
            <w:r w:rsidRPr="00660462">
              <w:rPr>
                <w:rFonts w:ascii="Calibri" w:eastAsia="Times New Roman" w:hAnsi="Calibri" w:cs="Calibri"/>
                <w:sz w:val="22"/>
                <w:lang w:bidi="he-IL"/>
              </w:rPr>
              <w:t xml:space="preserve"> Before Zerubbabel you sink to a plain! He will bring out the stone of the main architect, with shouts of grace, grace to it." </w:t>
            </w:r>
            <w:r w:rsidRPr="00660462">
              <w:rPr>
                <w:rFonts w:ascii="Calibri" w:eastAsia="Times New Roman" w:hAnsi="Calibri" w:cs="Calibri"/>
                <w:b/>
                <w:bCs/>
                <w:sz w:val="22"/>
                <w:lang w:val="en-AU" w:bidi="he-IL"/>
              </w:rPr>
              <w:t>{P}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B653BD0"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7. </w:t>
            </w:r>
            <w:r w:rsidRPr="00660462">
              <w:rPr>
                <w:rFonts w:ascii="Calibri" w:eastAsia="Times New Roman" w:hAnsi="Calibri" w:cs="Calibri"/>
                <w:i/>
                <w:iCs/>
                <w:sz w:val="22"/>
                <w:lang w:bidi="he-IL"/>
              </w:rPr>
              <w:t xml:space="preserve">What are you reckoned </w:t>
            </w:r>
            <w:r w:rsidRPr="00660462">
              <w:rPr>
                <w:rFonts w:ascii="Calibri" w:eastAsia="Times New Roman" w:hAnsi="Calibri" w:cs="Calibri"/>
                <w:b/>
                <w:bCs/>
                <w:i/>
                <w:iCs/>
                <w:sz w:val="22"/>
                <w:highlight w:val="yellow"/>
                <w:lang w:bidi="he-IL"/>
              </w:rPr>
              <w:t xml:space="preserve">O foolish </w:t>
            </w:r>
            <w:r w:rsidRPr="00660462">
              <w:rPr>
                <w:rFonts w:ascii="Calibri" w:eastAsia="Times New Roman" w:hAnsi="Calibri" w:cs="Calibri"/>
                <w:b/>
                <w:bCs/>
                <w:i/>
                <w:iCs/>
                <w:sz w:val="22"/>
                <w:highlight w:val="yellow"/>
                <w:u w:val="single"/>
                <w:lang w:bidi="he-IL"/>
              </w:rPr>
              <w:t>kingdom</w:t>
            </w:r>
            <w:r w:rsidRPr="00660462">
              <w:rPr>
                <w:rFonts w:ascii="Calibri" w:eastAsia="Times New Roman" w:hAnsi="Calibri" w:cs="Calibri"/>
                <w:b/>
                <w:bCs/>
                <w:i/>
                <w:iCs/>
                <w:sz w:val="22"/>
                <w:lang w:bidi="he-IL"/>
              </w:rPr>
              <w:t>?</w:t>
            </w:r>
            <w:r w:rsidRPr="00660462">
              <w:rPr>
                <w:rFonts w:ascii="Calibri" w:eastAsia="Times New Roman" w:hAnsi="Calibri" w:cs="Calibri"/>
                <w:i/>
                <w:iCs/>
                <w:sz w:val="22"/>
                <w:lang w:bidi="he-IL"/>
              </w:rPr>
              <w:t xml:space="preserve"> Are you not like </w:t>
            </w:r>
            <w:r w:rsidRPr="00660462">
              <w:rPr>
                <w:rFonts w:ascii="Calibri" w:eastAsia="Times New Roman" w:hAnsi="Calibri" w:cs="Calibri"/>
                <w:sz w:val="22"/>
                <w:lang w:bidi="he-IL"/>
              </w:rPr>
              <w:t xml:space="preserve">a plain before Zerubbabel? And He shall </w:t>
            </w:r>
            <w:r w:rsidRPr="00660462">
              <w:rPr>
                <w:rFonts w:ascii="Calibri" w:eastAsia="Times New Roman" w:hAnsi="Calibri" w:cs="Calibri"/>
                <w:i/>
                <w:iCs/>
                <w:sz w:val="22"/>
                <w:lang w:bidi="he-IL"/>
              </w:rPr>
              <w:t xml:space="preserve">reveal </w:t>
            </w:r>
            <w:r w:rsidRPr="00660462">
              <w:rPr>
                <w:rFonts w:ascii="Calibri" w:eastAsia="Times New Roman" w:hAnsi="Calibri" w:cs="Calibri"/>
                <w:b/>
                <w:bCs/>
                <w:i/>
                <w:iCs/>
                <w:sz w:val="22"/>
                <w:highlight w:val="yellow"/>
                <w:lang w:bidi="he-IL"/>
              </w:rPr>
              <w:t>His anointed One</w:t>
            </w:r>
            <w:r w:rsidRPr="00660462">
              <w:rPr>
                <w:rFonts w:ascii="Calibri" w:eastAsia="Times New Roman" w:hAnsi="Calibri" w:cs="Calibri"/>
                <w:b/>
                <w:bCs/>
                <w:i/>
                <w:iCs/>
                <w:sz w:val="22"/>
                <w:highlight w:val="yellow"/>
                <w:vertAlign w:val="superscript"/>
                <w:lang w:bidi="he-IL"/>
              </w:rPr>
              <w:t>*</w:t>
            </w:r>
            <w:r w:rsidRPr="00660462">
              <w:rPr>
                <w:rFonts w:ascii="Calibri" w:eastAsia="Times New Roman" w:hAnsi="Calibri" w:cs="Calibri"/>
                <w:b/>
                <w:bCs/>
                <w:i/>
                <w:iCs/>
                <w:sz w:val="22"/>
                <w:highlight w:val="yellow"/>
                <w:lang w:bidi="he-IL"/>
              </w:rPr>
              <w:t xml:space="preserve"> whose name is told from old</w:t>
            </w:r>
            <w:r w:rsidRPr="00660462">
              <w:rPr>
                <w:rFonts w:ascii="Calibri" w:eastAsia="Times New Roman" w:hAnsi="Calibri" w:cs="Calibri"/>
                <w:i/>
                <w:iCs/>
                <w:sz w:val="22"/>
                <w:lang w:bidi="he-IL"/>
              </w:rPr>
              <w:t xml:space="preserve">*, </w:t>
            </w:r>
            <w:r w:rsidRPr="00660462">
              <w:rPr>
                <w:rFonts w:ascii="Calibri" w:eastAsia="Times New Roman" w:hAnsi="Calibri" w:cs="Calibri"/>
                <w:b/>
                <w:bCs/>
                <w:i/>
                <w:iCs/>
                <w:sz w:val="22"/>
                <w:highlight w:val="yellow"/>
                <w:lang w:bidi="he-IL"/>
              </w:rPr>
              <w:t>and he shall rule over all kingdoms.”</w:t>
            </w:r>
            <w:r w:rsidRPr="00660462">
              <w:rPr>
                <w:rFonts w:ascii="Calibri" w:eastAsia="Times New Roman" w:hAnsi="Calibri" w:cs="Calibri"/>
                <w:sz w:val="22"/>
                <w:lang w:bidi="he-IL"/>
              </w:rPr>
              <w:t xml:space="preserve"> [MT "O great mountain ". While the root T-P-S has connotations of size, abundance (cf. Akkad. lapasu), the </w:t>
            </w:r>
            <w:r w:rsidRPr="00660462">
              <w:rPr>
                <w:rFonts w:ascii="Calibri" w:eastAsia="Times New Roman" w:hAnsi="Calibri" w:cs="Calibri"/>
                <w:sz w:val="22"/>
                <w:lang w:bidi="he-IL"/>
              </w:rPr>
              <w:lastRenderedPageBreak/>
              <w:t xml:space="preserve">correspondence between MT gdwl and Tg, tpst is hardly to be explained on this basis. </w:t>
            </w:r>
            <w:r w:rsidRPr="00660462">
              <w:rPr>
                <w:rFonts w:ascii="Calibri" w:eastAsia="Times New Roman" w:hAnsi="Calibri" w:cs="Calibri"/>
                <w:b/>
                <w:bCs/>
                <w:sz w:val="22"/>
                <w:highlight w:val="yellow"/>
                <w:lang w:bidi="he-IL"/>
              </w:rPr>
              <w:t xml:space="preserve">The equation of mountain with kingdom </w:t>
            </w:r>
            <w:r w:rsidRPr="00660462">
              <w:rPr>
                <w:rFonts w:ascii="Calibri" w:eastAsia="Times New Roman" w:hAnsi="Calibri" w:cs="Calibri"/>
                <w:b/>
                <w:bCs/>
                <w:sz w:val="22"/>
                <w:highlight w:val="yellow"/>
                <w:cs/>
              </w:rPr>
              <w:t>‎</w:t>
            </w:r>
            <w:r w:rsidRPr="00660462">
              <w:rPr>
                <w:rFonts w:ascii="Calibri" w:eastAsia="Times New Roman" w:hAnsi="Calibri" w:cs="Calibri"/>
                <w:b/>
                <w:bCs/>
                <w:sz w:val="22"/>
                <w:highlight w:val="yellow"/>
                <w:lang w:bidi="he-IL"/>
              </w:rPr>
              <w:t>is encouraged</w:t>
            </w:r>
            <w:r w:rsidRPr="00660462">
              <w:rPr>
                <w:rFonts w:ascii="Calibri" w:eastAsia="Times New Roman" w:hAnsi="Calibri" w:cs="Calibri"/>
                <w:sz w:val="22"/>
                <w:lang w:bidi="he-IL"/>
              </w:rPr>
              <w:t xml:space="preserve"> by such references as Dan 2:35, 44f.; cf. also MT and Tg, Isa 41: 15 and perhaps also LXX lao; ("peoples") for MT "mountains" in Hab 3: 10. The expression "foolish kingdom" also occurs in Trg. Jer 49:4 (cf. MT Deut </w:t>
            </w:r>
            <w:r w:rsidRPr="00660462">
              <w:rPr>
                <w:rFonts w:ascii="Calibri" w:eastAsia="Times New Roman" w:hAnsi="Calibri" w:cs="Calibri"/>
                <w:sz w:val="22"/>
                <w:cs/>
              </w:rPr>
              <w:t>‎‎</w:t>
            </w:r>
            <w:r w:rsidRPr="00660462">
              <w:rPr>
                <w:rFonts w:ascii="Calibri" w:eastAsia="Times New Roman" w:hAnsi="Calibri" w:cs="Calibri"/>
                <w:sz w:val="22"/>
                <w:lang w:bidi="he-IL"/>
              </w:rPr>
              <w:t xml:space="preserve">32:6, 21). Codex Reuchlinianus and Sperber's Ms C identify the kingdom as Rome (Ms C "Rome which will be destroyed”, cf. Pal. TKs. Gen 15: 12). On the other hand, the comparable "foolish nation" in Eccls 50:25 refers to the </w:t>
            </w:r>
            <w:r w:rsidRPr="00660462">
              <w:rPr>
                <w:rFonts w:ascii="Calibri" w:eastAsia="Times New Roman" w:hAnsi="Calibri" w:cs="Calibri"/>
                <w:sz w:val="22"/>
                <w:cs/>
              </w:rPr>
              <w:t>‎</w:t>
            </w:r>
            <w:r w:rsidRPr="00660462">
              <w:rPr>
                <w:rFonts w:ascii="Calibri" w:eastAsia="Times New Roman" w:hAnsi="Calibri" w:cs="Calibri"/>
                <w:sz w:val="22"/>
                <w:lang w:bidi="he-IL"/>
              </w:rPr>
              <w:t xml:space="preserve">Samaritan community. Tg. Ps 74:22 has "foolish (tps) king" for MT nbl ("senseless man")-a possible reference to Antiochus Epiphanes (cf. H.H. Rowley, The Zadokite Fragments and the Dead Sea Serol/s [Oxford, 1952] 74n.). The </w:t>
            </w:r>
            <w:r w:rsidRPr="00660462">
              <w:rPr>
                <w:rFonts w:ascii="Calibri" w:eastAsia="Times New Roman" w:hAnsi="Calibri" w:cs="Calibri"/>
                <w:sz w:val="22"/>
                <w:cs/>
              </w:rPr>
              <w:t>‎</w:t>
            </w:r>
            <w:r w:rsidRPr="00660462">
              <w:rPr>
                <w:rFonts w:ascii="Calibri" w:eastAsia="Times New Roman" w:hAnsi="Calibri" w:cs="Calibri"/>
                <w:sz w:val="22"/>
                <w:lang w:bidi="he-IL"/>
              </w:rPr>
              <w:t xml:space="preserve">Jewish interpretation of the great mountain known to Jerome was quite different: "ad diabolum dictum intellegunt". In Yalqut Shim’oni (ad loc) and PRE 9 the mountain is taken to represent King Messiah (cf. Levey, The Messiah 98). </w:t>
            </w:r>
            <w:r w:rsidRPr="00660462">
              <w:rPr>
                <w:rFonts w:ascii="Calibri" w:eastAsia="Times New Roman" w:hAnsi="Calibri" w:cs="Calibri"/>
                <w:sz w:val="22"/>
                <w:cs/>
              </w:rPr>
              <w:t>‎</w:t>
            </w:r>
            <w:r w:rsidRPr="00660462">
              <w:rPr>
                <w:rFonts w:ascii="Calibri" w:eastAsia="Times New Roman" w:hAnsi="Calibri" w:cs="Calibri"/>
                <w:sz w:val="22"/>
                <w:lang w:bidi="he-IL"/>
              </w:rPr>
              <w:t xml:space="preserve">Ephraem Syrus (Commentary, ad loc) paraphrases by "What are you reckoned, O Gog, whom they compare to a great mountain?" </w:t>
            </w:r>
            <w:r w:rsidRPr="00660462">
              <w:rPr>
                <w:rFonts w:ascii="Calibri" w:eastAsia="Times New Roman" w:hAnsi="Calibri" w:cs="Calibri"/>
                <w:sz w:val="22"/>
                <w:cs/>
              </w:rPr>
              <w:t>‎</w:t>
            </w:r>
            <w:r w:rsidRPr="00660462">
              <w:rPr>
                <w:rFonts w:ascii="Calibri" w:eastAsia="Times New Roman" w:hAnsi="Calibri" w:cs="Calibri"/>
                <w:b/>
                <w:bCs/>
                <w:sz w:val="22"/>
                <w:highlight w:val="yellow"/>
                <w:lang w:bidi="he-IL"/>
              </w:rPr>
              <w:t>The stone of MT is interpreted messianically;</w:t>
            </w:r>
            <w:r w:rsidRPr="00660462">
              <w:rPr>
                <w:rFonts w:ascii="Calibri" w:eastAsia="Times New Roman" w:hAnsi="Calibri" w:cs="Calibri"/>
                <w:sz w:val="22"/>
                <w:lang w:bidi="he-IL"/>
              </w:rPr>
              <w:t xml:space="preserve"> cf. Trgs king in Zion, for MT’s stone, at Isa 28: 16, and the Targumic interpretation of the rejected stone of Ps 118:22 with reference to David. (These two verses are given a christological </w:t>
            </w:r>
            <w:r w:rsidRPr="00660462">
              <w:rPr>
                <w:rFonts w:ascii="Calibri" w:eastAsia="Times New Roman" w:hAnsi="Calibri" w:cs="Calibri"/>
                <w:sz w:val="22"/>
                <w:cs/>
              </w:rPr>
              <w:t>‎</w:t>
            </w:r>
            <w:r w:rsidRPr="00660462">
              <w:rPr>
                <w:rFonts w:ascii="Calibri" w:eastAsia="Times New Roman" w:hAnsi="Calibri" w:cs="Calibri"/>
                <w:sz w:val="22"/>
                <w:lang w:bidi="he-IL"/>
              </w:rPr>
              <w:t xml:space="preserve">application in I Pet 2:4-8.) See also on 3:8. If the "foolish kingdom" originally was Rome then the Tg. to this verse envisages the advent of the messianic kingdom on the heels of the Roman empire, just as </w:t>
            </w:r>
            <w:r w:rsidRPr="00660462">
              <w:rPr>
                <w:rFonts w:ascii="Calibri" w:eastAsia="Times New Roman" w:hAnsi="Calibri" w:cs="Calibri"/>
                <w:sz w:val="22"/>
                <w:cs/>
              </w:rPr>
              <w:t>‎</w:t>
            </w:r>
            <w:r w:rsidRPr="00660462">
              <w:rPr>
                <w:rFonts w:ascii="Calibri" w:eastAsia="Times New Roman" w:hAnsi="Calibri" w:cs="Calibri"/>
                <w:sz w:val="22"/>
                <w:lang w:bidi="he-IL"/>
              </w:rPr>
              <w:t xml:space="preserve">might be deduced from Dan 2:44 (as commonly interpreted; see on Hab 3: 17. For the premundane origin of the name of the Messiah see Trg. Mic 5: I (2); Ps 72: 17; h. Pes. 54a, etc. Cf. the naming of the Son of Man "before the sun and signs were created" </w:t>
            </w:r>
            <w:r w:rsidRPr="00660462">
              <w:rPr>
                <w:rFonts w:ascii="Calibri" w:eastAsia="Times New Roman" w:hAnsi="Calibri" w:cs="Calibri"/>
                <w:sz w:val="22"/>
                <w:cs/>
              </w:rPr>
              <w:t>‎</w:t>
            </w:r>
            <w:r w:rsidRPr="00660462">
              <w:rPr>
                <w:rFonts w:ascii="Calibri" w:eastAsia="Times New Roman" w:hAnsi="Calibri" w:cs="Calibri"/>
                <w:sz w:val="22"/>
                <w:lang w:bidi="he-IL"/>
              </w:rPr>
              <w:t xml:space="preserve">in I Enoch 48:3. While the Trgs. speak of the name of the Messiah as preexistent, this does not necessarily exclude the idea of the Messiah's personal pre-existence, if I Enoch 48:1-6 is anything to go by. See, nevertheless, Moore, Judaism </w:t>
            </w:r>
            <w:r w:rsidRPr="00660462">
              <w:rPr>
                <w:rFonts w:ascii="Calibri" w:eastAsia="Times New Roman" w:hAnsi="Calibri" w:cs="Calibri"/>
                <w:sz w:val="22"/>
                <w:cs/>
              </w:rPr>
              <w:t>‎‎</w:t>
            </w:r>
            <w:r w:rsidRPr="00660462">
              <w:rPr>
                <w:rFonts w:ascii="Calibri" w:eastAsia="Times New Roman" w:hAnsi="Calibri" w:cs="Calibri"/>
                <w:sz w:val="22"/>
                <w:lang w:bidi="he-IL"/>
              </w:rPr>
              <w:t xml:space="preserve">II:344. </w:t>
            </w:r>
            <w:r w:rsidRPr="00660462">
              <w:rPr>
                <w:rFonts w:ascii="Calibri" w:eastAsia="Times New Roman" w:hAnsi="Calibri" w:cs="Calibri"/>
                <w:sz w:val="22"/>
                <w:cs/>
              </w:rPr>
              <w:t>‎</w:t>
            </w:r>
            <w:r w:rsidRPr="00660462">
              <w:rPr>
                <w:rFonts w:ascii="Calibri" w:eastAsia="Times New Roman" w:hAnsi="Calibri" w:cs="Calibri"/>
                <w:sz w:val="22"/>
                <w:lang w:bidi="he-IL"/>
              </w:rPr>
              <w:t xml:space="preserve">Trg, adds this clause; cf. the similar addition at 9:15. </w:t>
            </w:r>
            <w:r w:rsidRPr="00660462">
              <w:rPr>
                <w:rFonts w:ascii="Calibri" w:eastAsia="Times New Roman" w:hAnsi="Calibri" w:cs="Calibri"/>
                <w:b/>
                <w:bCs/>
                <w:sz w:val="22"/>
                <w:highlight w:val="yellow"/>
                <w:lang w:bidi="he-IL"/>
              </w:rPr>
              <w:t>The primary function of the Messiah is to subdue the nations that had enslaved Israel</w:t>
            </w:r>
            <w:r w:rsidRPr="00660462">
              <w:rPr>
                <w:rFonts w:ascii="Calibri" w:eastAsia="Times New Roman" w:hAnsi="Calibri" w:cs="Calibri"/>
                <w:b/>
                <w:bCs/>
                <w:sz w:val="22"/>
                <w:lang w:bidi="he-IL"/>
              </w:rPr>
              <w:t xml:space="preserve"> </w:t>
            </w:r>
            <w:r w:rsidRPr="00660462">
              <w:rPr>
                <w:rFonts w:ascii="Calibri" w:eastAsia="Times New Roman" w:hAnsi="Calibri" w:cs="Calibri"/>
                <w:sz w:val="22"/>
                <w:lang w:bidi="he-IL"/>
              </w:rPr>
              <w:t xml:space="preserve">(Trg. Isa 53:8; Pss, Sol. 17:32, and especially TB Ber. 34b).] </w:t>
            </w:r>
            <w:r w:rsidRPr="00660462">
              <w:rPr>
                <w:rFonts w:ascii="Calibri" w:eastAsia="Times New Roman" w:hAnsi="Calibri" w:cs="Calibri"/>
                <w:sz w:val="22"/>
                <w:cs/>
              </w:rPr>
              <w:t>‎</w:t>
            </w:r>
          </w:p>
        </w:tc>
      </w:tr>
      <w:tr w:rsidR="00660462" w:rsidRPr="00660462" w14:paraId="41FE5E09" w14:textId="77777777" w:rsidTr="00B030D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B76A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8. </w:t>
            </w:r>
            <w:r w:rsidRPr="00660462">
              <w:rPr>
                <w:rFonts w:ascii="Calibri" w:eastAsia="Times New Roman" w:hAnsi="Calibri" w:cs="Calibri"/>
                <w:sz w:val="22"/>
                <w:lang w:bidi="he-IL"/>
              </w:rPr>
              <w:t>And the word of the Lord came to me,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60E4BB9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8. </w:t>
            </w:r>
            <w:r w:rsidRPr="00660462">
              <w:rPr>
                <w:rFonts w:ascii="Calibri" w:eastAsia="Times New Roman" w:hAnsi="Calibri" w:cs="Calibri"/>
                <w:sz w:val="22"/>
                <w:lang w:bidi="he-IL"/>
              </w:rPr>
              <w:t xml:space="preserve">And there was a word </w:t>
            </w:r>
            <w:r w:rsidRPr="00660462">
              <w:rPr>
                <w:rFonts w:ascii="Calibri" w:eastAsia="Times New Roman" w:hAnsi="Calibri" w:cs="Calibri"/>
                <w:i/>
                <w:iCs/>
                <w:sz w:val="22"/>
                <w:lang w:bidi="he-IL"/>
              </w:rPr>
              <w:t>of prophecy fro</w:t>
            </w:r>
            <w:r w:rsidRPr="00660462">
              <w:rPr>
                <w:rFonts w:ascii="Calibri" w:eastAsia="Times New Roman" w:hAnsi="Calibri" w:cs="Calibri"/>
                <w:i/>
                <w:iCs/>
                <w:sz w:val="22"/>
                <w:vertAlign w:val="superscript"/>
                <w:lang w:bidi="he-IL"/>
              </w:rPr>
              <w:t>3</w:t>
            </w:r>
            <w:r w:rsidRPr="00660462">
              <w:rPr>
                <w:rFonts w:ascii="Calibri" w:eastAsia="Times New Roman" w:hAnsi="Calibri" w:cs="Calibri"/>
                <w:i/>
                <w:iCs/>
                <w:sz w:val="22"/>
                <w:lang w:bidi="he-IL"/>
              </w:rPr>
              <w:t xml:space="preserve"> </w:t>
            </w:r>
            <w:r w:rsidRPr="00660462">
              <w:rPr>
                <w:rFonts w:ascii="Calibri" w:eastAsia="Times New Roman" w:hAnsi="Calibri" w:cs="Calibri"/>
                <w:sz w:val="22"/>
                <w:lang w:bidi="he-IL"/>
              </w:rPr>
              <w:t xml:space="preserve">the Lord </w:t>
            </w:r>
            <w:r w:rsidRPr="00660462">
              <w:rPr>
                <w:rFonts w:ascii="Calibri" w:eastAsia="Times New Roman" w:hAnsi="Calibri" w:cs="Calibri"/>
                <w:i/>
                <w:iCs/>
                <w:sz w:val="22"/>
                <w:lang w:bidi="he-IL"/>
              </w:rPr>
              <w:t xml:space="preserve">was with </w:t>
            </w:r>
            <w:r w:rsidRPr="00660462">
              <w:rPr>
                <w:rFonts w:ascii="Calibri" w:eastAsia="Times New Roman" w:hAnsi="Calibri" w:cs="Calibri"/>
                <w:sz w:val="22"/>
                <w:lang w:bidi="he-IL"/>
              </w:rPr>
              <w:t>me, saying,</w:t>
            </w:r>
          </w:p>
        </w:tc>
      </w:tr>
      <w:tr w:rsidR="00660462" w:rsidRPr="00660462" w14:paraId="1383014D" w14:textId="77777777" w:rsidTr="00B030D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A5D9A"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lastRenderedPageBreak/>
              <w:t xml:space="preserve">9. </w:t>
            </w:r>
            <w:r w:rsidRPr="00660462">
              <w:rPr>
                <w:rFonts w:ascii="Calibri" w:eastAsia="Times New Roman" w:hAnsi="Calibri" w:cs="Calibri"/>
                <w:sz w:val="22"/>
                <w:lang w:bidi="he-IL"/>
              </w:rPr>
              <w:t>Zerubbabel's hands founded this house, and his hands shall complete [it], and you shall know that the Lord of Hosts sent me to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995D115"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9. </w:t>
            </w:r>
            <w:r w:rsidRPr="00660462">
              <w:rPr>
                <w:rFonts w:ascii="Calibri" w:eastAsia="Times New Roman" w:hAnsi="Calibri" w:cs="Calibri"/>
                <w:sz w:val="22"/>
                <w:lang w:bidi="he-IL"/>
              </w:rPr>
              <w:t xml:space="preserve">"The hands of Zerubbabel have </w:t>
            </w:r>
            <w:r w:rsidRPr="00660462">
              <w:rPr>
                <w:rFonts w:ascii="Calibri" w:eastAsia="Times New Roman" w:hAnsi="Calibri" w:cs="Calibri"/>
                <w:i/>
                <w:iCs/>
                <w:sz w:val="22"/>
                <w:lang w:bidi="he-IL"/>
              </w:rPr>
              <w:t xml:space="preserve">begun to build </w:t>
            </w:r>
            <w:r w:rsidRPr="00660462">
              <w:rPr>
                <w:rFonts w:ascii="Calibri" w:eastAsia="Times New Roman" w:hAnsi="Calibri" w:cs="Calibri"/>
                <w:sz w:val="22"/>
                <w:lang w:bidi="he-IL"/>
              </w:rPr>
              <w:t xml:space="preserve">this house and his hands will complete it, and you will know that the Lord of hosts has sent me </w:t>
            </w:r>
            <w:r w:rsidRPr="00660462">
              <w:rPr>
                <w:rFonts w:ascii="Calibri" w:eastAsia="Times New Roman" w:hAnsi="Calibri" w:cs="Calibri"/>
                <w:i/>
                <w:iCs/>
                <w:sz w:val="22"/>
                <w:lang w:bidi="he-IL"/>
              </w:rPr>
              <w:t xml:space="preserve">to prophesy concerning </w:t>
            </w:r>
            <w:r w:rsidRPr="00660462">
              <w:rPr>
                <w:rFonts w:ascii="Calibri" w:eastAsia="Times New Roman" w:hAnsi="Calibri" w:cs="Calibri"/>
                <w:sz w:val="22"/>
                <w:lang w:bidi="he-IL"/>
              </w:rPr>
              <w:t>you.</w:t>
            </w:r>
          </w:p>
        </w:tc>
      </w:tr>
      <w:tr w:rsidR="00660462" w:rsidRPr="00660462" w14:paraId="1C40B251" w14:textId="77777777" w:rsidTr="00B030DC">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23D5A55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10. </w:t>
            </w:r>
            <w:r w:rsidRPr="00660462">
              <w:rPr>
                <w:rFonts w:ascii="Calibri" w:eastAsia="Times New Roman" w:hAnsi="Calibri" w:cs="Calibri"/>
                <w:sz w:val="22"/>
                <w:lang w:bidi="he-IL"/>
              </w:rPr>
              <w:t>For, whoever despised the day of small things shall rejoice and see the plummet in Zerubbabel's hand; these, sevenfold; the eyes of the Lord are roving to and fro throughout all the earth.</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633CCB2"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10. </w:t>
            </w:r>
            <w:r w:rsidRPr="00660462">
              <w:rPr>
                <w:rFonts w:ascii="Calibri" w:eastAsia="Times New Roman" w:hAnsi="Calibri" w:cs="Calibri"/>
                <w:sz w:val="22"/>
                <w:lang w:bidi="he-IL"/>
              </w:rPr>
              <w:t xml:space="preserve">For who </w:t>
            </w:r>
            <w:r w:rsidRPr="00660462">
              <w:rPr>
                <w:rFonts w:ascii="Calibri" w:eastAsia="Times New Roman" w:hAnsi="Calibri" w:cs="Calibri"/>
                <w:i/>
                <w:iCs/>
                <w:sz w:val="22"/>
                <w:lang w:bidi="he-IL"/>
              </w:rPr>
              <w:t xml:space="preserve">is this who </w:t>
            </w:r>
            <w:r w:rsidRPr="00660462">
              <w:rPr>
                <w:rFonts w:ascii="Calibri" w:eastAsia="Times New Roman" w:hAnsi="Calibri" w:cs="Calibri"/>
                <w:sz w:val="22"/>
                <w:lang w:bidi="he-IL"/>
              </w:rPr>
              <w:t xml:space="preserve">has despised </w:t>
            </w:r>
            <w:r w:rsidRPr="00660462">
              <w:rPr>
                <w:rFonts w:ascii="Calibri" w:eastAsia="Times New Roman" w:hAnsi="Calibri" w:cs="Calibri"/>
                <w:i/>
                <w:iCs/>
                <w:sz w:val="22"/>
                <w:lang w:bidi="he-IL"/>
              </w:rPr>
              <w:t xml:space="preserve">this </w:t>
            </w:r>
            <w:r w:rsidRPr="00660462">
              <w:rPr>
                <w:rFonts w:ascii="Calibri" w:eastAsia="Times New Roman" w:hAnsi="Calibri" w:cs="Calibri"/>
                <w:sz w:val="22"/>
                <w:lang w:bidi="he-IL"/>
              </w:rPr>
              <w:t xml:space="preserve">day </w:t>
            </w:r>
            <w:r w:rsidRPr="00660462">
              <w:rPr>
                <w:rFonts w:ascii="Calibri" w:eastAsia="Times New Roman" w:hAnsi="Calibri" w:cs="Calibri"/>
                <w:i/>
                <w:iCs/>
                <w:sz w:val="22"/>
                <w:lang w:bidi="he-IL"/>
              </w:rPr>
              <w:t xml:space="preserve">on account </w:t>
            </w:r>
            <w:r w:rsidRPr="00660462">
              <w:rPr>
                <w:rFonts w:ascii="Calibri" w:eastAsia="Times New Roman" w:hAnsi="Calibri" w:cs="Calibri"/>
                <w:sz w:val="22"/>
                <w:lang w:bidi="he-IL"/>
              </w:rPr>
              <w:t xml:space="preserve">of </w:t>
            </w:r>
            <w:r w:rsidRPr="00660462">
              <w:rPr>
                <w:rFonts w:ascii="Calibri" w:eastAsia="Times New Roman" w:hAnsi="Calibri" w:cs="Calibri"/>
                <w:i/>
                <w:iCs/>
                <w:sz w:val="22"/>
                <w:lang w:bidi="he-IL"/>
              </w:rPr>
              <w:t xml:space="preserve">the building, because it is small*? </w:t>
            </w:r>
            <w:r w:rsidRPr="00660462">
              <w:rPr>
                <w:rFonts w:ascii="Calibri" w:eastAsia="Times New Roman" w:hAnsi="Calibri" w:cs="Calibri"/>
                <w:sz w:val="22"/>
                <w:lang w:bidi="he-IL"/>
              </w:rPr>
              <w:t xml:space="preserve">Will </w:t>
            </w:r>
            <w:r w:rsidRPr="00660462">
              <w:rPr>
                <w:rFonts w:ascii="Calibri" w:eastAsia="Times New Roman" w:hAnsi="Calibri" w:cs="Calibri"/>
                <w:i/>
                <w:iCs/>
                <w:sz w:val="22"/>
                <w:lang w:bidi="he-IL"/>
              </w:rPr>
              <w:t xml:space="preserve">he not </w:t>
            </w:r>
            <w:r w:rsidRPr="00660462">
              <w:rPr>
                <w:rFonts w:ascii="Calibri" w:eastAsia="Times New Roman" w:hAnsi="Calibri" w:cs="Calibri"/>
                <w:sz w:val="22"/>
                <w:lang w:bidi="he-IL"/>
              </w:rPr>
              <w:t xml:space="preserve">rejoice </w:t>
            </w:r>
            <w:r w:rsidRPr="00660462">
              <w:rPr>
                <w:rFonts w:ascii="Calibri" w:eastAsia="Times New Roman" w:hAnsi="Calibri" w:cs="Calibri"/>
                <w:i/>
                <w:iCs/>
                <w:sz w:val="22"/>
                <w:lang w:bidi="he-IL"/>
              </w:rPr>
              <w:t xml:space="preserve">again when he sees the plummet in the hand of Zerubbabel - seven layers like these? The works of people throughout the whole earth are revealed </w:t>
            </w:r>
            <w:r w:rsidRPr="00660462">
              <w:rPr>
                <w:rFonts w:ascii="Calibri" w:eastAsia="Times New Roman" w:hAnsi="Calibri" w:cs="Calibri"/>
                <w:i/>
                <w:iCs/>
                <w:sz w:val="22"/>
                <w:cs/>
              </w:rPr>
              <w:t>‎</w:t>
            </w:r>
            <w:r w:rsidRPr="00660462">
              <w:rPr>
                <w:rFonts w:ascii="Calibri" w:eastAsia="Times New Roman" w:hAnsi="Calibri" w:cs="Calibri"/>
                <w:i/>
                <w:iCs/>
                <w:sz w:val="22"/>
                <w:lang w:bidi="he-IL"/>
              </w:rPr>
              <w:t xml:space="preserve">before the Lord." </w:t>
            </w:r>
            <w:r w:rsidRPr="00660462">
              <w:rPr>
                <w:rFonts w:ascii="Calibri" w:eastAsia="Times New Roman" w:hAnsi="Calibri" w:cs="Calibri"/>
                <w:sz w:val="22"/>
                <w:lang w:bidi="he-IL"/>
              </w:rPr>
              <w:t xml:space="preserve">[MT "Who despises the day of small things?" Trg. alludes to a specific "small thing" - the Second Temple as compared with its more distinguished predecessor (cf. Ezra 3:12), though in actual dimensions the Second Temple surpassed </w:t>
            </w:r>
            <w:r w:rsidRPr="00660462">
              <w:rPr>
                <w:rFonts w:ascii="Calibri" w:eastAsia="Times New Roman" w:hAnsi="Calibri" w:cs="Calibri"/>
                <w:sz w:val="22"/>
                <w:cs/>
              </w:rPr>
              <w:t>‎</w:t>
            </w:r>
            <w:r w:rsidRPr="00660462">
              <w:rPr>
                <w:rFonts w:ascii="Calibri" w:eastAsia="Times New Roman" w:hAnsi="Calibri" w:cs="Calibri"/>
                <w:sz w:val="22"/>
                <w:lang w:bidi="he-IL"/>
              </w:rPr>
              <w:t>that of Solomon (compare Ezra 6:3 with I Kgs 6:2). In Trg. "small" may mean "unfinished, incomplete" (cf. Hag 2:3).]</w:t>
            </w:r>
            <w:r w:rsidRPr="00660462">
              <w:rPr>
                <w:rFonts w:ascii="Calibri" w:eastAsia="Times New Roman" w:hAnsi="Calibri" w:cs="Calibri"/>
                <w:sz w:val="22"/>
                <w:cs/>
              </w:rPr>
              <w:t>‎</w:t>
            </w:r>
          </w:p>
        </w:tc>
      </w:tr>
      <w:tr w:rsidR="00660462" w:rsidRPr="00660462" w14:paraId="169E4AE8" w14:textId="77777777" w:rsidTr="00B030DC">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905853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11. </w:t>
            </w:r>
            <w:r w:rsidRPr="00660462">
              <w:rPr>
                <w:rFonts w:ascii="Calibri" w:eastAsia="Times New Roman" w:hAnsi="Calibri" w:cs="Calibri"/>
                <w:sz w:val="22"/>
                <w:lang w:bidi="he-IL"/>
              </w:rPr>
              <w:t>And I raised my voice and said to him, "What are these two olive trees on the right of the candelabrum and on its left?"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3D5A81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11. And I answered and said to him, "What are these two olive-trees on the right of the lamp-stand and on its left?"</w:t>
            </w:r>
          </w:p>
        </w:tc>
      </w:tr>
      <w:tr w:rsidR="00660462" w:rsidRPr="00660462" w14:paraId="1D4B1770" w14:textId="77777777" w:rsidTr="00B030DC">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51AC63D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12. </w:t>
            </w:r>
            <w:r w:rsidRPr="00660462">
              <w:rPr>
                <w:rFonts w:ascii="Calibri" w:eastAsia="Times New Roman" w:hAnsi="Calibri" w:cs="Calibri"/>
                <w:sz w:val="22"/>
                <w:lang w:bidi="he-IL"/>
              </w:rPr>
              <w:t>And I raised my voice a second time and said to him, "What are the two olive branches beside the two golden vats that empty out the golden oil from themselves?"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D8047B0"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12. And I answered a second time </w:t>
            </w:r>
            <w:r w:rsidRPr="00660462">
              <w:rPr>
                <w:rFonts w:ascii="Calibri" w:eastAsia="Times New Roman" w:hAnsi="Calibri" w:cs="Calibri"/>
                <w:sz w:val="22"/>
                <w:cs/>
              </w:rPr>
              <w:t>‎</w:t>
            </w:r>
            <w:r w:rsidRPr="00660462">
              <w:rPr>
                <w:rFonts w:ascii="Calibri" w:eastAsia="Times New Roman" w:hAnsi="Calibri" w:cs="Calibri"/>
                <w:sz w:val="22"/>
                <w:lang w:val="en-AU" w:bidi="he-IL"/>
              </w:rPr>
              <w:t>and said to him, "What are the two olive branches which are beside" the two golden bowls, which pour oil from them to the golden lamps?</w:t>
            </w:r>
          </w:p>
        </w:tc>
      </w:tr>
      <w:tr w:rsidR="00660462" w:rsidRPr="00660462" w14:paraId="7D9ECDF9" w14:textId="77777777" w:rsidTr="00B030DC">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64CED7C3"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13. </w:t>
            </w:r>
            <w:r w:rsidRPr="00660462">
              <w:rPr>
                <w:rFonts w:ascii="Calibri" w:eastAsia="Times New Roman" w:hAnsi="Calibri" w:cs="Calibri"/>
                <w:sz w:val="22"/>
                <w:lang w:bidi="he-IL"/>
              </w:rPr>
              <w:t>And he spoke to me, saying, "Do you not know what these are?" And I said, "No, my lord."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E3836E4"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13. And he spoke to me, saying, "Do you not know what these are?" And I said, "No, my lord."</w:t>
            </w:r>
          </w:p>
        </w:tc>
      </w:tr>
      <w:tr w:rsidR="00660462" w:rsidRPr="00660462" w14:paraId="30E35FE7" w14:textId="77777777" w:rsidTr="00B030DC">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5050C11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14. </w:t>
            </w:r>
            <w:r w:rsidRPr="00660462">
              <w:rPr>
                <w:rFonts w:ascii="Calibri" w:eastAsia="Times New Roman" w:hAnsi="Calibri" w:cs="Calibri"/>
                <w:sz w:val="22"/>
                <w:lang w:bidi="he-IL"/>
              </w:rPr>
              <w:t>And he said, "These are the two anointed ones who stand before the Lord of all the earth."</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50D78E2" w14:textId="5D94ABBA"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14. And he said, "These are the two sons of the </w:t>
            </w:r>
            <w:r w:rsidRPr="00660462">
              <w:rPr>
                <w:rFonts w:ascii="Calibri" w:eastAsia="Times New Roman" w:hAnsi="Calibri" w:cs="Calibri"/>
                <w:sz w:val="22"/>
                <w:cs/>
              </w:rPr>
              <w:t>‎</w:t>
            </w:r>
            <w:r w:rsidRPr="00660462">
              <w:rPr>
                <w:rFonts w:ascii="Calibri" w:eastAsia="Times New Roman" w:hAnsi="Calibri" w:cs="Calibri"/>
                <w:sz w:val="22"/>
                <w:lang w:val="en-AU" w:bidi="he-IL"/>
              </w:rPr>
              <w:t>great ones</w:t>
            </w:r>
            <w:r w:rsidR="009D566B">
              <w:rPr>
                <w:rFonts w:ascii="Calibri" w:eastAsia="Times New Roman" w:hAnsi="Calibri" w:cs="Calibri"/>
                <w:sz w:val="22"/>
                <w:lang w:val="en-AU" w:bidi="he-IL"/>
              </w:rPr>
              <w:t>,</w:t>
            </w:r>
            <w:r w:rsidRPr="00660462">
              <w:rPr>
                <w:rFonts w:ascii="Calibri" w:eastAsia="Times New Roman" w:hAnsi="Calibri" w:cs="Calibri"/>
                <w:sz w:val="22"/>
                <w:lang w:val="en-AU" w:bidi="he-IL"/>
              </w:rPr>
              <w:t xml:space="preserve"> who stand before the Lord of all the earth." </w:t>
            </w:r>
            <w:r w:rsidRPr="00660462">
              <w:rPr>
                <w:rFonts w:ascii="Calibri" w:eastAsia="Times New Roman" w:hAnsi="Calibri" w:cs="Calibri"/>
                <w:sz w:val="22"/>
                <w:cs/>
              </w:rPr>
              <w:t>‎</w:t>
            </w:r>
            <w:r w:rsidRPr="00660462">
              <w:rPr>
                <w:rFonts w:ascii="Calibri" w:eastAsia="Times New Roman" w:hAnsi="Calibri" w:cs="Calibri"/>
                <w:sz w:val="22"/>
                <w:lang w:val="en-AU" w:bidi="he-IL"/>
              </w:rPr>
              <w:t xml:space="preserve">[MT "sons of oil", a term applied to the scholars of Palestine in TB. San. 24a and to Aaron and David in Sifra (Tsav 18). See further Strack-Billerbeck, </w:t>
            </w:r>
            <w:r w:rsidRPr="00660462">
              <w:rPr>
                <w:rFonts w:ascii="Calibri" w:eastAsia="Times New Roman" w:hAnsi="Calibri" w:cs="Calibri"/>
                <w:i/>
                <w:iCs/>
                <w:sz w:val="22"/>
                <w:lang w:val="en-AU" w:bidi="he-IL"/>
              </w:rPr>
              <w:t>Kommentar</w:t>
            </w:r>
            <w:r w:rsidRPr="00660462">
              <w:rPr>
                <w:rFonts w:ascii="Calibri" w:eastAsia="Times New Roman" w:hAnsi="Calibri" w:cs="Calibri"/>
                <w:sz w:val="22"/>
                <w:lang w:val="en-AU" w:bidi="he-IL"/>
              </w:rPr>
              <w:t xml:space="preserve"> III: 811</w:t>
            </w:r>
            <w:r w:rsidRPr="00660462">
              <w:rPr>
                <w:rFonts w:ascii="Calibri" w:eastAsia="Times New Roman" w:hAnsi="Calibri" w:cs="Calibri"/>
                <w:sz w:val="22"/>
                <w:cs/>
              </w:rPr>
              <w:t>‎</w:t>
            </w:r>
            <w:r w:rsidRPr="00660462">
              <w:rPr>
                <w:rFonts w:ascii="Calibri" w:eastAsia="Times New Roman" w:hAnsi="Calibri" w:cs="Calibri"/>
                <w:sz w:val="22"/>
                <w:lang w:val="en-AU" w:bidi="he-IL"/>
              </w:rPr>
              <w:t xml:space="preserve">f. The expression "sons of the great ones" translates MT "sons of God" in Tgs. Onq. and Ps.-J. Gen 6:2 (cf. P.S. Alexander, JJS 23 [1972] 60-71).] </w:t>
            </w:r>
            <w:r w:rsidRPr="00660462">
              <w:rPr>
                <w:rFonts w:ascii="Calibri" w:eastAsia="Times New Roman" w:hAnsi="Calibri" w:cs="Calibri"/>
                <w:sz w:val="22"/>
                <w:cs/>
              </w:rPr>
              <w:t>‎</w:t>
            </w:r>
          </w:p>
        </w:tc>
      </w:tr>
      <w:tr w:rsidR="00660462" w:rsidRPr="00660462" w14:paraId="4F33CE7F" w14:textId="77777777" w:rsidTr="00B030DC">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DE2E6A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 </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4B858C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 </w:t>
            </w:r>
          </w:p>
        </w:tc>
      </w:tr>
      <w:tr w:rsidR="00660462" w:rsidRPr="00660462" w14:paraId="1F7287AF" w14:textId="77777777" w:rsidTr="00B030DC">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185BB0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9. </w:t>
            </w:r>
            <w:r w:rsidRPr="00660462">
              <w:rPr>
                <w:rFonts w:ascii="Calibri" w:eastAsia="Times New Roman" w:hAnsi="Calibri" w:cs="Calibri"/>
                <w:sz w:val="22"/>
                <w:lang w:bidi="he-IL"/>
              </w:rPr>
              <w:t>And the word of the Lord came to me, saying:</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2659E30"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9. </w:t>
            </w:r>
            <w:r w:rsidRPr="00660462">
              <w:rPr>
                <w:rFonts w:ascii="Calibri" w:eastAsia="Times New Roman" w:hAnsi="Calibri" w:cs="Calibri"/>
                <w:sz w:val="22"/>
                <w:lang w:bidi="he-IL"/>
              </w:rPr>
              <w:t xml:space="preserve">And there was a word </w:t>
            </w:r>
            <w:r w:rsidRPr="00660462">
              <w:rPr>
                <w:rFonts w:ascii="Calibri" w:eastAsia="Times New Roman" w:hAnsi="Calibri" w:cs="Calibri"/>
                <w:i/>
                <w:iCs/>
                <w:sz w:val="22"/>
                <w:lang w:bidi="he-IL"/>
              </w:rPr>
              <w:t xml:space="preserve">of prophecy from </w:t>
            </w:r>
            <w:r w:rsidRPr="00660462">
              <w:rPr>
                <w:rFonts w:ascii="Calibri" w:eastAsia="Times New Roman" w:hAnsi="Calibri" w:cs="Calibri"/>
                <w:sz w:val="22"/>
                <w:lang w:bidi="he-IL"/>
              </w:rPr>
              <w:t xml:space="preserve">the Lord </w:t>
            </w:r>
            <w:r w:rsidRPr="00660462">
              <w:rPr>
                <w:rFonts w:ascii="Calibri" w:eastAsia="Times New Roman" w:hAnsi="Calibri" w:cs="Calibri"/>
                <w:i/>
                <w:iCs/>
                <w:sz w:val="22"/>
                <w:lang w:bidi="he-IL"/>
              </w:rPr>
              <w:t xml:space="preserve">with </w:t>
            </w:r>
            <w:r w:rsidRPr="00660462">
              <w:rPr>
                <w:rFonts w:ascii="Calibri" w:eastAsia="Times New Roman" w:hAnsi="Calibri" w:cs="Calibri"/>
                <w:sz w:val="22"/>
                <w:lang w:bidi="he-IL"/>
              </w:rPr>
              <w:t>me, saying,</w:t>
            </w:r>
          </w:p>
        </w:tc>
      </w:tr>
      <w:tr w:rsidR="00660462" w:rsidRPr="00660462" w14:paraId="678F969D" w14:textId="77777777" w:rsidTr="00B030DC">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07CBFBC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10. </w:t>
            </w:r>
            <w:r w:rsidRPr="00660462">
              <w:rPr>
                <w:rFonts w:ascii="Calibri" w:eastAsia="Times New Roman" w:hAnsi="Calibri" w:cs="Calibri"/>
                <w:sz w:val="22"/>
                <w:lang w:bidi="he-IL"/>
              </w:rPr>
              <w:t>Take from the exiles-from Heldai and from Tobijah and from Jedaiah-and you, yourself, shall come on that day, and you shall come to the house of Josiah the son of Zephaniah, who have come from Babylon.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78795E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10. </w:t>
            </w:r>
            <w:r w:rsidRPr="00660462">
              <w:rPr>
                <w:rFonts w:ascii="Calibri" w:eastAsia="Times New Roman" w:hAnsi="Calibri" w:cs="Calibri"/>
                <w:sz w:val="22"/>
                <w:lang w:bidi="he-IL"/>
              </w:rPr>
              <w:t xml:space="preserve">"Take from </w:t>
            </w:r>
            <w:r w:rsidRPr="00660462">
              <w:rPr>
                <w:rFonts w:ascii="Calibri" w:eastAsia="Times New Roman" w:hAnsi="Calibri" w:cs="Calibri"/>
                <w:i/>
                <w:iCs/>
                <w:sz w:val="22"/>
                <w:lang w:bidi="he-IL"/>
              </w:rPr>
              <w:t>the children of</w:t>
            </w:r>
            <w:r w:rsidRPr="00660462">
              <w:rPr>
                <w:rFonts w:ascii="Calibri" w:eastAsia="Times New Roman" w:hAnsi="Calibri" w:cs="Calibri"/>
                <w:sz w:val="22"/>
                <w:lang w:bidi="he-IL"/>
              </w:rPr>
              <w:t xml:space="preserve"> the captivity, from Heldai and from Tobiah and from Jedaiah, who have come from Babylon, and you will come on that day, and will enter the house of Josiah son of Zephaniah.</w:t>
            </w:r>
          </w:p>
        </w:tc>
      </w:tr>
      <w:tr w:rsidR="00660462" w:rsidRPr="00660462" w14:paraId="6929365C" w14:textId="77777777" w:rsidTr="00B030DC">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0A91E5F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11. </w:t>
            </w:r>
            <w:r w:rsidRPr="00660462">
              <w:rPr>
                <w:rFonts w:ascii="Calibri" w:eastAsia="Times New Roman" w:hAnsi="Calibri" w:cs="Calibri"/>
                <w:sz w:val="22"/>
                <w:lang w:bidi="he-IL"/>
              </w:rPr>
              <w:t>And you shall take silver and gold, and you shall make crowns, and place [them] upon the head of Joshua the son of Jehozadak, the High Priest.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A311CC3"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11. </w:t>
            </w:r>
            <w:r w:rsidRPr="00660462">
              <w:rPr>
                <w:rFonts w:ascii="Calibri" w:eastAsia="Times New Roman" w:hAnsi="Calibri" w:cs="Calibri"/>
                <w:sz w:val="22"/>
                <w:lang w:bidi="he-IL"/>
              </w:rPr>
              <w:t xml:space="preserve">And you will take silver and gold and make a </w:t>
            </w:r>
            <w:r w:rsidRPr="00660462">
              <w:rPr>
                <w:rFonts w:ascii="Calibri" w:eastAsia="Times New Roman" w:hAnsi="Calibri" w:cs="Calibri"/>
                <w:i/>
                <w:iCs/>
                <w:sz w:val="22"/>
                <w:lang w:bidi="he-IL"/>
              </w:rPr>
              <w:t xml:space="preserve">large crown </w:t>
            </w:r>
            <w:r w:rsidRPr="00660462">
              <w:rPr>
                <w:rFonts w:ascii="Calibri" w:eastAsia="Times New Roman" w:hAnsi="Calibri" w:cs="Calibri"/>
                <w:sz w:val="22"/>
                <w:lang w:bidi="he-IL"/>
              </w:rPr>
              <w:t>and set it upon the head of Joshua, son of Jehozadak, the high priest.</w:t>
            </w:r>
          </w:p>
        </w:tc>
      </w:tr>
      <w:tr w:rsidR="00660462" w:rsidRPr="00660462" w14:paraId="00469EA5" w14:textId="77777777" w:rsidTr="00B030D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7593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12. </w:t>
            </w:r>
            <w:r w:rsidRPr="00660462">
              <w:rPr>
                <w:rFonts w:ascii="Calibri" w:eastAsia="Times New Roman" w:hAnsi="Calibri" w:cs="Calibri"/>
                <w:sz w:val="22"/>
                <w:lang w:bidi="he-IL"/>
              </w:rPr>
              <w:t xml:space="preserve">And you shall speak to him, saying, "So said the Lord of Hosts, saying: Behold a man whose name is the </w:t>
            </w:r>
            <w:r w:rsidRPr="00660462">
              <w:rPr>
                <w:rFonts w:ascii="Calibri" w:eastAsia="Times New Roman" w:hAnsi="Calibri" w:cs="Calibri"/>
                <w:sz w:val="22"/>
                <w:lang w:bidi="he-IL"/>
              </w:rPr>
              <w:lastRenderedPageBreak/>
              <w:t>Shoot, who will spring up out of his place and build the Temple of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33C74FA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lastRenderedPageBreak/>
              <w:t xml:space="preserve">12. </w:t>
            </w:r>
            <w:r w:rsidRPr="00660462">
              <w:rPr>
                <w:rFonts w:ascii="Calibri" w:eastAsia="Times New Roman" w:hAnsi="Calibri" w:cs="Calibri"/>
                <w:sz w:val="22"/>
                <w:lang w:bidi="he-IL"/>
              </w:rPr>
              <w:t xml:space="preserve">And you will speak to him, saying, 'Thus speaks the Lord of hosts, saying, Behold, Lord </w:t>
            </w:r>
            <w:r w:rsidRPr="00660462">
              <w:rPr>
                <w:rFonts w:ascii="Calibri" w:eastAsia="Times New Roman" w:hAnsi="Calibri" w:cs="Calibri"/>
                <w:b/>
                <w:bCs/>
                <w:sz w:val="22"/>
                <w:highlight w:val="yellow"/>
                <w:lang w:bidi="he-IL"/>
              </w:rPr>
              <w:t xml:space="preserve">the man whose name is </w:t>
            </w:r>
            <w:r w:rsidRPr="00660462">
              <w:rPr>
                <w:rFonts w:ascii="Calibri" w:eastAsia="Times New Roman" w:hAnsi="Calibri" w:cs="Calibri"/>
                <w:b/>
                <w:bCs/>
                <w:i/>
                <w:iCs/>
                <w:sz w:val="22"/>
                <w:highlight w:val="yellow"/>
                <w:lang w:bidi="he-IL"/>
              </w:rPr>
              <w:t xml:space="preserve">Anointed* will be revealed, and he shall be </w:t>
            </w:r>
            <w:r w:rsidRPr="00660462">
              <w:rPr>
                <w:rFonts w:ascii="Calibri" w:eastAsia="Times New Roman" w:hAnsi="Calibri" w:cs="Calibri"/>
                <w:b/>
                <w:bCs/>
                <w:i/>
                <w:iCs/>
                <w:sz w:val="22"/>
                <w:highlight w:val="yellow"/>
                <w:lang w:bidi="he-IL"/>
              </w:rPr>
              <w:lastRenderedPageBreak/>
              <w:t xml:space="preserve">raised up. </w:t>
            </w:r>
            <w:r w:rsidRPr="00660462">
              <w:rPr>
                <w:rFonts w:ascii="Calibri" w:eastAsia="Times New Roman" w:hAnsi="Calibri" w:cs="Calibri"/>
                <w:b/>
                <w:bCs/>
                <w:sz w:val="22"/>
                <w:highlight w:val="yellow"/>
                <w:lang w:bidi="he-IL"/>
              </w:rPr>
              <w:t xml:space="preserve">and shall build the temple of </w:t>
            </w:r>
            <w:r w:rsidRPr="00660462">
              <w:rPr>
                <w:rFonts w:ascii="Calibri" w:eastAsia="Times New Roman" w:hAnsi="Calibri" w:cs="Calibri"/>
                <w:sz w:val="22"/>
                <w:highlight w:val="yellow"/>
                <w:lang w:bidi="he-IL"/>
              </w:rPr>
              <w:t>the LORD.</w:t>
            </w:r>
            <w:r w:rsidRPr="00660462">
              <w:rPr>
                <w:rFonts w:ascii="Calibri" w:eastAsia="Times New Roman" w:hAnsi="Calibri" w:cs="Calibri"/>
                <w:sz w:val="22"/>
                <w:lang w:bidi="he-IL"/>
              </w:rPr>
              <w:t xml:space="preserve"> [MT "the Branch"; cf. Num. Rab. 18:21 and see on 3:8. The reference was early regarded as messianic in Christian circles (e.g., Justin Martyr, Dialogue 106:4, 121:2). Trg. adds "will be revealed"; cf. 3:8 in this respect. For MT "and he shall grow up in his place". Levey (The Messiah 99) translates ytrby by "(destined) to be anointed", which is possible (cf. Trg. 2 Sam 3:39), though less </w:t>
            </w:r>
            <w:r w:rsidRPr="00660462">
              <w:rPr>
                <w:rFonts w:ascii="Calibri" w:eastAsia="Times New Roman" w:hAnsi="Calibri" w:cs="Calibri"/>
                <w:sz w:val="22"/>
                <w:cs/>
              </w:rPr>
              <w:t>‎</w:t>
            </w:r>
            <w:r w:rsidRPr="00660462">
              <w:rPr>
                <w:rFonts w:ascii="Calibri" w:eastAsia="Times New Roman" w:hAnsi="Calibri" w:cs="Calibri"/>
                <w:sz w:val="22"/>
                <w:lang w:bidi="he-IL"/>
              </w:rPr>
              <w:t xml:space="preserve">likely here in view of the underlying Hebrew. See especially Trg. Jer 30:21. The statement in Trg. Isa 53:5 that the Messiah would rebuild the temple appears to be based on this verse (cf. P. Seidelin, ZNW 35 (1936) 212f.). Churgin (Targ. Jonathan </w:t>
            </w:r>
            <w:r w:rsidRPr="00660462">
              <w:rPr>
                <w:rFonts w:ascii="Calibri" w:eastAsia="Times New Roman" w:hAnsi="Calibri" w:cs="Calibri"/>
                <w:sz w:val="22"/>
                <w:cs/>
              </w:rPr>
              <w:t>‎‎</w:t>
            </w:r>
            <w:r w:rsidRPr="00660462">
              <w:rPr>
                <w:rFonts w:ascii="Calibri" w:eastAsia="Times New Roman" w:hAnsi="Calibri" w:cs="Calibri"/>
                <w:sz w:val="22"/>
                <w:lang w:bidi="he-IL"/>
              </w:rPr>
              <w:t xml:space="preserve">26) sees in Trg. Isa 53:5 a reference to the messianic pretender Bar Kochba (cf. also Levey, The Messiah 67).] </w:t>
            </w:r>
            <w:r w:rsidRPr="00660462">
              <w:rPr>
                <w:rFonts w:ascii="Calibri" w:eastAsia="Times New Roman" w:hAnsi="Calibri" w:cs="Calibri"/>
                <w:sz w:val="22"/>
                <w:cs/>
              </w:rPr>
              <w:t>‎</w:t>
            </w:r>
          </w:p>
        </w:tc>
      </w:tr>
      <w:tr w:rsidR="00660462" w:rsidRPr="00660462" w14:paraId="54C6E4E2" w14:textId="77777777" w:rsidTr="00B030D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0DA89"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lastRenderedPageBreak/>
              <w:t xml:space="preserve">13. </w:t>
            </w:r>
            <w:r w:rsidRPr="00660462">
              <w:rPr>
                <w:rFonts w:ascii="Calibri" w:eastAsia="Times New Roman" w:hAnsi="Calibri" w:cs="Calibri"/>
                <w:sz w:val="22"/>
                <w:lang w:bidi="he-IL"/>
              </w:rPr>
              <w:t>And he shall build the Temple of the Lord, and he shall bear glory. And he shall sit and rule on his throne, and the priest shall be on his throne. And a counsel of peace shall be between them [both].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30C9542" w14:textId="77777777" w:rsidR="00660462" w:rsidRPr="00660462" w:rsidRDefault="00660462" w:rsidP="00660462">
            <w:pPr>
              <w:rPr>
                <w:rFonts w:ascii="Calibri" w:eastAsia="Times New Roman" w:hAnsi="Calibri" w:cs="Calibri"/>
                <w:b/>
                <w:bCs/>
                <w:sz w:val="22"/>
                <w:highlight w:val="yellow"/>
                <w:lang w:bidi="he-IL"/>
              </w:rPr>
            </w:pPr>
            <w:r w:rsidRPr="00660462">
              <w:rPr>
                <w:rFonts w:ascii="Calibri" w:eastAsia="Times New Roman" w:hAnsi="Calibri" w:cs="Calibri"/>
                <w:b/>
                <w:bCs/>
                <w:sz w:val="22"/>
                <w:highlight w:val="yellow"/>
                <w:lang w:val="en-AU" w:bidi="he-IL"/>
              </w:rPr>
              <w:t xml:space="preserve">13. </w:t>
            </w:r>
            <w:r w:rsidRPr="00660462">
              <w:rPr>
                <w:rFonts w:ascii="Calibri" w:eastAsia="Times New Roman" w:hAnsi="Calibri" w:cs="Calibri"/>
                <w:b/>
                <w:bCs/>
                <w:sz w:val="22"/>
                <w:highlight w:val="yellow"/>
                <w:lang w:bidi="he-IL"/>
              </w:rPr>
              <w:t xml:space="preserve">He shall build the temple of the LORD and he shall assume majesty [or, “and he shall bear arms”] and shall sit and rule upon his throne; and there shall be a </w:t>
            </w:r>
            <w:r w:rsidRPr="00660462">
              <w:rPr>
                <w:rFonts w:ascii="Calibri" w:eastAsia="Times New Roman" w:hAnsi="Calibri" w:cs="Calibri"/>
                <w:b/>
                <w:bCs/>
                <w:i/>
                <w:iCs/>
                <w:sz w:val="22"/>
                <w:highlight w:val="yellow"/>
                <w:lang w:bidi="he-IL"/>
              </w:rPr>
              <w:t xml:space="preserve">high </w:t>
            </w:r>
            <w:r w:rsidRPr="00660462">
              <w:rPr>
                <w:rFonts w:ascii="Calibri" w:eastAsia="Times New Roman" w:hAnsi="Calibri" w:cs="Calibri"/>
                <w:b/>
                <w:bCs/>
                <w:sz w:val="22"/>
                <w:highlight w:val="yellow"/>
                <w:lang w:bidi="he-IL"/>
              </w:rPr>
              <w:t>priest beside his throne, and there shall be peaceful understanding between the two of them.</w:t>
            </w:r>
          </w:p>
        </w:tc>
      </w:tr>
      <w:tr w:rsidR="00660462" w:rsidRPr="00660462" w14:paraId="598B3E41" w14:textId="77777777" w:rsidTr="00B030DC">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6D479F1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14. </w:t>
            </w:r>
            <w:r w:rsidRPr="00660462">
              <w:rPr>
                <w:rFonts w:ascii="Calibri" w:eastAsia="Times New Roman" w:hAnsi="Calibri" w:cs="Calibri"/>
                <w:sz w:val="22"/>
                <w:lang w:bidi="he-IL"/>
              </w:rPr>
              <w:t>And the crowns shall be for Helem, and for Tobijah, and for Jedaiah, and for Hen the son of Zephaniah, as a memorial in the Temple of the Lord.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FB04D1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14. </w:t>
            </w:r>
            <w:r w:rsidRPr="00660462">
              <w:rPr>
                <w:rFonts w:ascii="Calibri" w:eastAsia="Times New Roman" w:hAnsi="Calibri" w:cs="Calibri"/>
                <w:sz w:val="22"/>
                <w:lang w:bidi="he-IL"/>
              </w:rPr>
              <w:t xml:space="preserve">And there shall be </w:t>
            </w:r>
            <w:r w:rsidRPr="00660462">
              <w:rPr>
                <w:rFonts w:ascii="Calibri" w:eastAsia="Times New Roman" w:hAnsi="Calibri" w:cs="Calibri"/>
                <w:i/>
                <w:iCs/>
                <w:sz w:val="22"/>
                <w:lang w:bidi="he-IL"/>
              </w:rPr>
              <w:t xml:space="preserve">praise </w:t>
            </w:r>
            <w:r w:rsidRPr="00660462">
              <w:rPr>
                <w:rFonts w:ascii="Calibri" w:eastAsia="Times New Roman" w:hAnsi="Calibri" w:cs="Calibri"/>
                <w:sz w:val="22"/>
                <w:lang w:bidi="he-IL"/>
              </w:rPr>
              <w:t xml:space="preserve">for Helem, and for Tobiah, and for Jedaiah, and for Hen the son of Zephaniah, for a memorial in the temple of the Lord. </w:t>
            </w:r>
          </w:p>
        </w:tc>
      </w:tr>
      <w:tr w:rsidR="00660462" w:rsidRPr="00660462" w14:paraId="3D4D7177" w14:textId="77777777" w:rsidTr="00B030DC">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4DE0330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15. </w:t>
            </w:r>
            <w:r w:rsidRPr="00660462">
              <w:rPr>
                <w:rFonts w:ascii="Calibri" w:eastAsia="Times New Roman" w:hAnsi="Calibri" w:cs="Calibri"/>
                <w:sz w:val="22"/>
                <w:lang w:bidi="he-IL"/>
              </w:rPr>
              <w:t>And distant ones shall come and build in the Temple of the Lord, and you shall know that the Lord of Hosts sent me to you. And it shall come to pass if you hearken to the voice of the Lord your God.</w:t>
            </w:r>
            <w:r w:rsidRPr="00660462">
              <w:rPr>
                <w:rFonts w:ascii="Calibri" w:eastAsia="Times New Roman" w:hAnsi="Calibri" w:cs="Calibri"/>
                <w:b/>
                <w:bCs/>
                <w:sz w:val="22"/>
                <w:lang w:bidi="he-IL"/>
              </w:rPr>
              <w:t xml:space="preserve"> </w:t>
            </w:r>
            <w:r w:rsidRPr="00660462">
              <w:rPr>
                <w:rFonts w:ascii="Calibri" w:eastAsia="Times New Roman" w:hAnsi="Calibri" w:cs="Calibri"/>
                <w:b/>
                <w:bCs/>
                <w:sz w:val="22"/>
                <w:lang w:val="en-AU" w:bidi="he-IL"/>
              </w:rPr>
              <w: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D12979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15. </w:t>
            </w:r>
            <w:r w:rsidRPr="00660462">
              <w:rPr>
                <w:rFonts w:ascii="Calibri" w:eastAsia="Times New Roman" w:hAnsi="Calibri" w:cs="Calibri"/>
                <w:sz w:val="22"/>
                <w:lang w:bidi="he-IL"/>
              </w:rPr>
              <w:t xml:space="preserve">And they shall come </w:t>
            </w:r>
            <w:r w:rsidRPr="00660462">
              <w:rPr>
                <w:rFonts w:ascii="Calibri" w:eastAsia="Times New Roman" w:hAnsi="Calibri" w:cs="Calibri"/>
                <w:i/>
                <w:iCs/>
                <w:sz w:val="22"/>
                <w:lang w:bidi="he-IL"/>
              </w:rPr>
              <w:t xml:space="preserve">from a far country* </w:t>
            </w:r>
            <w:r w:rsidRPr="00660462">
              <w:rPr>
                <w:rFonts w:ascii="Calibri" w:eastAsia="Times New Roman" w:hAnsi="Calibri" w:cs="Calibri"/>
                <w:sz w:val="22"/>
                <w:lang w:bidi="he-IL"/>
              </w:rPr>
              <w:t xml:space="preserve">and shall build in the temple of the Lord, and you shall know that the Lord of hosts has sent me </w:t>
            </w:r>
            <w:r w:rsidRPr="00660462">
              <w:rPr>
                <w:rFonts w:ascii="Calibri" w:eastAsia="Times New Roman" w:hAnsi="Calibri" w:cs="Calibri"/>
                <w:i/>
                <w:iCs/>
                <w:sz w:val="22"/>
                <w:lang w:bidi="he-IL"/>
              </w:rPr>
              <w:t xml:space="preserve">to prophesy </w:t>
            </w:r>
            <w:r w:rsidRPr="00660462">
              <w:rPr>
                <w:rFonts w:ascii="Calibri" w:eastAsia="Times New Roman" w:hAnsi="Calibri" w:cs="Calibri"/>
                <w:sz w:val="22"/>
                <w:lang w:bidi="he-IL"/>
              </w:rPr>
              <w:t xml:space="preserve">to you. And it shall come to pass if you will certainly listen to the </w:t>
            </w:r>
            <w:r w:rsidRPr="00660462">
              <w:rPr>
                <w:rFonts w:ascii="Calibri" w:eastAsia="Times New Roman" w:hAnsi="Calibri" w:cs="Calibri"/>
                <w:i/>
                <w:iCs/>
                <w:sz w:val="22"/>
                <w:lang w:bidi="he-IL"/>
              </w:rPr>
              <w:t xml:space="preserve">Memra </w:t>
            </w:r>
            <w:r w:rsidRPr="00660462">
              <w:rPr>
                <w:rFonts w:ascii="Calibri" w:eastAsia="Times New Roman" w:hAnsi="Calibri" w:cs="Calibri"/>
                <w:sz w:val="22"/>
                <w:lang w:bidi="he-IL"/>
              </w:rPr>
              <w:t xml:space="preserve">of the Lord your God." [MT has "And those who are far off will come", which could suggest the participation of non-Jews in the temple construction. The Targumic version is, perhaps, an </w:t>
            </w:r>
            <w:r w:rsidRPr="00660462">
              <w:rPr>
                <w:rFonts w:ascii="Calibri" w:eastAsia="Times New Roman" w:hAnsi="Calibri" w:cs="Calibri"/>
                <w:sz w:val="22"/>
                <w:cs/>
              </w:rPr>
              <w:t>‎</w:t>
            </w:r>
            <w:r w:rsidRPr="00660462">
              <w:rPr>
                <w:rFonts w:ascii="Calibri" w:eastAsia="Times New Roman" w:hAnsi="Calibri" w:cs="Calibri"/>
                <w:sz w:val="22"/>
                <w:lang w:bidi="he-IL"/>
              </w:rPr>
              <w:t xml:space="preserve">attempt to restrict the involvement to Jewish </w:t>
            </w:r>
            <w:r w:rsidRPr="00660462">
              <w:rPr>
                <w:rFonts w:ascii="Calibri" w:eastAsia="Times New Roman" w:hAnsi="Calibri" w:cs="Calibri"/>
                <w:sz w:val="22"/>
                <w:cs/>
              </w:rPr>
              <w:t>‎</w:t>
            </w:r>
            <w:r w:rsidRPr="00660462">
              <w:rPr>
                <w:rFonts w:ascii="Calibri" w:eastAsia="Times New Roman" w:hAnsi="Calibri" w:cs="Calibri"/>
                <w:sz w:val="22"/>
                <w:lang w:bidi="he-IL"/>
              </w:rPr>
              <w:t>exiles.]</w:t>
            </w:r>
          </w:p>
        </w:tc>
      </w:tr>
      <w:tr w:rsidR="00660462" w:rsidRPr="00660462" w14:paraId="775BAE72" w14:textId="77777777" w:rsidTr="00B030D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6A943"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D9850A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cs="Calibri"/>
                <w:sz w:val="22"/>
                <w:lang w:val="en-AU" w:bidi="he-IL"/>
              </w:rPr>
              <w:t xml:space="preserve"> </w:t>
            </w:r>
          </w:p>
        </w:tc>
      </w:tr>
    </w:tbl>
    <w:p w14:paraId="1340550F" w14:textId="77777777" w:rsidR="00660462" w:rsidRPr="00660462" w:rsidRDefault="00660462" w:rsidP="00660462">
      <w:pPr>
        <w:rPr>
          <w:rFonts w:ascii="Calibri" w:eastAsia="Times New Roman" w:hAnsi="Calibri" w:cs="Calibri"/>
          <w:color w:val="000000"/>
          <w:sz w:val="22"/>
          <w:lang w:bidi="he-IL"/>
        </w:rPr>
      </w:pPr>
      <w:r w:rsidRPr="00660462">
        <w:rPr>
          <w:rFonts w:eastAsia="Times New Roman"/>
          <w:color w:val="000000"/>
          <w:sz w:val="22"/>
          <w:lang w:val="en-AU" w:bidi="he-IL"/>
        </w:rPr>
        <w:t xml:space="preserve"> </w:t>
      </w:r>
    </w:p>
    <w:p w14:paraId="260BEDDA" w14:textId="77777777" w:rsidR="00660462" w:rsidRPr="00660462" w:rsidRDefault="00660462" w:rsidP="00660462">
      <w:pPr>
        <w:rPr>
          <w:rFonts w:ascii="Cambria" w:eastAsia="Times New Roman" w:hAnsi="Cambria" w:cs="Calibri"/>
          <w:color w:val="000000"/>
          <w:sz w:val="22"/>
          <w:lang w:bidi="he-IL"/>
        </w:rPr>
      </w:pPr>
      <w:r w:rsidRPr="00660462">
        <w:rPr>
          <w:rFonts w:ascii="Cambria" w:eastAsia="Times New Roman" w:hAnsi="Cambria" w:cs="Calibri"/>
          <w:b/>
          <w:bCs/>
          <w:color w:val="000000"/>
          <w:sz w:val="28"/>
          <w:szCs w:val="28"/>
          <w:lang w:val="en-AU" w:bidi="he-IL"/>
        </w:rPr>
        <w:t xml:space="preserve">Rashi’s Commentary on </w:t>
      </w:r>
      <w:r w:rsidRPr="00660462">
        <w:rPr>
          <w:rFonts w:ascii="Cambria" w:eastAsia="Times New Roman" w:hAnsi="Cambria" w:cs="Calibri"/>
          <w:b/>
          <w:bCs/>
          <w:color w:val="000000"/>
          <w:sz w:val="28"/>
          <w:szCs w:val="28"/>
          <w:lang w:bidi="he-IL"/>
        </w:rPr>
        <w:t>Zechariah 4:1-9 + 6:12-13</w:t>
      </w:r>
    </w:p>
    <w:p w14:paraId="32B09006" w14:textId="77777777" w:rsidR="00660462" w:rsidRPr="00660462" w:rsidRDefault="00660462" w:rsidP="00660462">
      <w:pPr>
        <w:rPr>
          <w:rFonts w:ascii="Calibri" w:eastAsia="Times New Roman" w:hAnsi="Calibri" w:cs="Calibri"/>
          <w:color w:val="000000"/>
          <w:sz w:val="22"/>
          <w:lang w:bidi="he-IL"/>
        </w:rPr>
      </w:pPr>
      <w:r w:rsidRPr="00660462">
        <w:rPr>
          <w:rFonts w:eastAsia="Times New Roman"/>
          <w:color w:val="000000"/>
          <w:sz w:val="22"/>
          <w:lang w:val="en-AU" w:bidi="he-IL"/>
        </w:rPr>
        <w:t xml:space="preserve"> </w:t>
      </w:r>
    </w:p>
    <w:p w14:paraId="3A92092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Chapter 4</w:t>
      </w:r>
    </w:p>
    <w:p w14:paraId="0F74ED6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3C3C3D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2 with its oil </w:t>
      </w:r>
      <w:r w:rsidRPr="00660462">
        <w:rPr>
          <w:rFonts w:ascii="Calibri" w:eastAsia="Times New Roman" w:hAnsi="Calibri" w:cs="Calibri"/>
          <w:color w:val="000000"/>
          <w:sz w:val="22"/>
          <w:lang w:bidi="he-IL"/>
        </w:rPr>
        <w:t>- bowl on top of it as in (Josh. 15:19): “The upper springs”. This is an expression for a spring, [hence] a sort of large round bowl.</w:t>
      </w:r>
    </w:p>
    <w:p w14:paraId="583DA10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F57FFD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and its seven lamps</w:t>
      </w:r>
      <w:r w:rsidRPr="00660462">
        <w:rPr>
          <w:rFonts w:ascii="Calibri" w:eastAsia="Times New Roman" w:hAnsi="Calibri" w:cs="Calibri"/>
          <w:color w:val="000000"/>
          <w:sz w:val="22"/>
          <w:lang w:bidi="he-IL"/>
        </w:rPr>
        <w:t xml:space="preserve"> A type of vessel into which oil and wicks are inserted.</w:t>
      </w:r>
    </w:p>
    <w:p w14:paraId="7DFE6A3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243E9A8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seven tubes each</w:t>
      </w:r>
      <w:r w:rsidRPr="00660462">
        <w:rPr>
          <w:rFonts w:ascii="Calibri" w:eastAsia="Times New Roman" w:hAnsi="Calibri" w:cs="Calibri"/>
          <w:color w:val="000000"/>
          <w:sz w:val="22"/>
          <w:lang w:bidi="he-IL"/>
        </w:rPr>
        <w:t xml:space="preserve"> Seven small tubes come to every lamp, for the oil flows from the bowl through those tubes into each lamp.</w:t>
      </w:r>
    </w:p>
    <w:p w14:paraId="10BAE3F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CC85A0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lastRenderedPageBreak/>
        <w:t xml:space="preserve">3 And [there were] two olive trees near it </w:t>
      </w:r>
      <w:r w:rsidRPr="00660462">
        <w:rPr>
          <w:rFonts w:ascii="Calibri" w:eastAsia="Times New Roman" w:hAnsi="Calibri" w:cs="Calibri"/>
          <w:color w:val="000000"/>
          <w:sz w:val="22"/>
          <w:lang w:bidi="he-IL"/>
        </w:rPr>
        <w:t>Beside it were two trees upon which olives were growing, one on the right of the bowl, one on its left, etc. Here [the prophet] does not explain about the two golden vats mentioned below in the chapter, which are the sorts of bowls or vats of the oil press. [These vats] stand beside the olive trees. The olives beat themselves into the vats and are heated there as [if] in a vat or pit where olives are generally packed. There they are pressed in the oil press, and the oil falls into the vats, and from the vats into the bowl, and from the bowl into the tubes, and from the tubes into the lamps. The tubes and the lamps number forty-nine, an allusion to the light, for in the future the light of the sun will be sevenfold the light of the seven days forty-nine times the light of a day of Creation.</w:t>
      </w:r>
    </w:p>
    <w:p w14:paraId="5D330D4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0A90EF9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4 “What are these, my Lord?” </w:t>
      </w:r>
      <w:r w:rsidRPr="00660462">
        <w:rPr>
          <w:rFonts w:ascii="Calibri" w:eastAsia="Times New Roman" w:hAnsi="Calibri" w:cs="Calibri"/>
          <w:color w:val="000000"/>
          <w:sz w:val="22"/>
          <w:lang w:bidi="he-IL"/>
        </w:rPr>
        <w:t>What is this, that the olive trees are picked by themselves, and the oil comes into the lamps by itself?</w:t>
      </w:r>
    </w:p>
    <w:p w14:paraId="7544B11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74BEBB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6 “This is the word of the Lord to Zerubbabel” </w:t>
      </w:r>
      <w:r w:rsidRPr="00660462">
        <w:rPr>
          <w:rFonts w:ascii="Calibri" w:eastAsia="Times New Roman" w:hAnsi="Calibri" w:cs="Calibri"/>
          <w:color w:val="000000"/>
          <w:sz w:val="22"/>
          <w:lang w:bidi="he-IL"/>
        </w:rPr>
        <w:t>This is a sign for you to promise Zerubbabel that just as the olives and this oil are finished by themselves in all respects, so will you not build My house with your [own] power or with your [own] strength.</w:t>
      </w:r>
    </w:p>
    <w:p w14:paraId="669EDC9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77826D0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but by My spirit</w:t>
      </w:r>
      <w:r w:rsidRPr="00660462">
        <w:rPr>
          <w:rFonts w:ascii="Calibri" w:eastAsia="Times New Roman" w:hAnsi="Calibri" w:cs="Calibri"/>
          <w:color w:val="000000"/>
          <w:sz w:val="22"/>
          <w:lang w:bidi="he-IL"/>
        </w:rPr>
        <w:t xml:space="preserve"> I will place My spirit upon Darius, and he will command you to build and to pay all the building expenses from his [treasury]; and [he will] help you with wheat, wine, oil, and wood, as is explained in Ezra (6, 7): They required no aid from any man.</w:t>
      </w:r>
    </w:p>
    <w:p w14:paraId="619D279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503BBE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7 Who are you,</w:t>
      </w:r>
      <w:r w:rsidRPr="00660462">
        <w:rPr>
          <w:rFonts w:ascii="Calibri" w:eastAsia="Times New Roman" w:hAnsi="Calibri" w:cs="Calibri"/>
          <w:color w:val="000000"/>
          <w:sz w:val="22"/>
          <w:lang w:bidi="he-IL"/>
        </w:rPr>
        <w:t xml:space="preserve"> </w:t>
      </w:r>
      <w:r w:rsidRPr="00660462">
        <w:rPr>
          <w:rFonts w:ascii="Calibri" w:eastAsia="Times New Roman" w:hAnsi="Calibri" w:cs="Calibri"/>
          <w:b/>
          <w:bCs/>
          <w:color w:val="000000"/>
          <w:sz w:val="22"/>
          <w:lang w:bidi="he-IL"/>
        </w:rPr>
        <w:t xml:space="preserve">O great mountain? </w:t>
      </w:r>
      <w:r w:rsidRPr="00660462">
        <w:rPr>
          <w:rFonts w:ascii="Calibri" w:eastAsia="Times New Roman" w:hAnsi="Calibri" w:cs="Calibri"/>
          <w:color w:val="000000"/>
          <w:sz w:val="22"/>
          <w:lang w:bidi="he-IL"/>
        </w:rPr>
        <w:t>You, the princes of the other side of the river Tattenai, the governor of the other side of the river; Shethar Bozenai, and their companions (Ezra 6:6), who have stopped the work until now - from now on you shall be before Zerubbabel as a plain; you have no more ruling power or superiority over him.</w:t>
      </w:r>
    </w:p>
    <w:p w14:paraId="5B4D02D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347284C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He will bring out the stone of the main architec</w:t>
      </w:r>
      <w:r w:rsidRPr="00660462">
        <w:rPr>
          <w:rFonts w:ascii="Calibri" w:eastAsia="Times New Roman" w:hAnsi="Calibri" w:cs="Calibri"/>
          <w:color w:val="000000"/>
          <w:sz w:val="22"/>
          <w:lang w:bidi="he-IL"/>
        </w:rPr>
        <w:t>t The main architect will take the plummet in his hand to be the main architect at the head of the builders, and they will build everything according to his words [everything] that he will order concerning a beautiful and glorious building.</w:t>
      </w:r>
    </w:p>
    <w:p w14:paraId="285C0F7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EC963C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with shouts of grace, grace to it </w:t>
      </w:r>
      <w:r w:rsidRPr="00660462">
        <w:rPr>
          <w:rFonts w:ascii="Calibri" w:eastAsia="Times New Roman" w:hAnsi="Calibri" w:cs="Calibri"/>
          <w:color w:val="000000"/>
          <w:sz w:val="22"/>
          <w:lang w:bidi="he-IL"/>
        </w:rPr>
        <w:t>To that stone, for everyone will say, “How beautiful is this building that was made with this plummet.” [The expression] “shouts of grace” is as (Job 39:7) “the shouts of a driver,” and (Isa. 66:6) “a sound of stirring” both of which are expressions of making a voice heard.</w:t>
      </w:r>
    </w:p>
    <w:p w14:paraId="3F04A6B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307BF4E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9 Zerubbabel’s hands </w:t>
      </w:r>
      <w:r w:rsidRPr="00660462">
        <w:rPr>
          <w:rFonts w:ascii="Calibri" w:eastAsia="Times New Roman" w:hAnsi="Calibri" w:cs="Calibri"/>
          <w:color w:val="000000"/>
          <w:sz w:val="22"/>
          <w:lang w:bidi="he-IL"/>
        </w:rPr>
        <w:t>founded this house from beginning to end, in the days of Cyrus I.</w:t>
      </w:r>
    </w:p>
    <w:p w14:paraId="1E6DF2A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7B0353E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and his hands shall complete it now. </w:t>
      </w:r>
      <w:r w:rsidRPr="00660462">
        <w:rPr>
          <w:rFonts w:ascii="Calibri" w:eastAsia="Times New Roman" w:hAnsi="Calibri" w:cs="Calibri"/>
          <w:color w:val="000000"/>
          <w:sz w:val="22"/>
          <w:lang w:bidi="he-IL"/>
        </w:rPr>
        <w:t xml:space="preserve">The word </w:t>
      </w:r>
      <w:r w:rsidRPr="00660462">
        <w:rPr>
          <w:rFonts w:ascii="Calibri" w:eastAsia="Times New Roman" w:hAnsi="Calibri" w:cs="Calibri"/>
          <w:color w:val="000000"/>
          <w:sz w:val="22"/>
          <w:rtl/>
          <w:lang w:bidi="he-IL"/>
        </w:rPr>
        <w:t>תְּבַצַעְנָה</w:t>
      </w:r>
      <w:r w:rsidRPr="00660462">
        <w:rPr>
          <w:rFonts w:ascii="Calibri" w:eastAsia="Times New Roman" w:hAnsi="Calibri" w:cs="Calibri"/>
          <w:color w:val="000000"/>
          <w:sz w:val="22"/>
          <w:lang w:bidi="he-IL"/>
        </w:rPr>
        <w:t xml:space="preserve"> is an expression of completion, as in (Isa. 10:12) “when the Lord completes all His work.”</w:t>
      </w:r>
    </w:p>
    <w:p w14:paraId="49B781B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1FF8226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10 For, whoever despised the day</w:t>
      </w:r>
      <w:r w:rsidRPr="00660462">
        <w:rPr>
          <w:rFonts w:ascii="Calibri" w:eastAsia="Times New Roman" w:hAnsi="Calibri" w:cs="Calibri"/>
          <w:color w:val="000000"/>
          <w:sz w:val="22"/>
          <w:lang w:bidi="he-IL"/>
        </w:rPr>
        <w:t xml:space="preserve"> when the Temple was founded which was small in their eyes, as is stated in Ezra (3:12): “But many of priests, etc., who had seen, etc., upon its foundation, wept aloud when they beheld this temple;” and in Haggai (2:3): “Is it not as nothing in your eyes?” - will rejoice now when they see the plummet suspended from the plumb line in the hand of the architect, the head of the builders, with which he directs a line to the corner, and this will be in the hand of Zerubbabel.</w:t>
      </w:r>
    </w:p>
    <w:p w14:paraId="0D4D540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A9CDB9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these,</w:t>
      </w:r>
      <w:r w:rsidRPr="00660462">
        <w:rPr>
          <w:rFonts w:ascii="Calibri" w:eastAsia="Times New Roman" w:hAnsi="Calibri" w:cs="Calibri"/>
          <w:color w:val="000000"/>
          <w:sz w:val="22"/>
          <w:lang w:bidi="he-IL"/>
        </w:rPr>
        <w:t xml:space="preserve"> sevenfold Seven times the first foundation in the days of Cyrus. So did Jonathan render: Seven rows of stones like these.</w:t>
      </w:r>
    </w:p>
    <w:p w14:paraId="1EA039C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03D50A3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the eyes of the Lord are roving to and fro</w:t>
      </w:r>
      <w:r w:rsidRPr="00660462">
        <w:rPr>
          <w:rFonts w:ascii="Calibri" w:eastAsia="Times New Roman" w:hAnsi="Calibri" w:cs="Calibri"/>
          <w:color w:val="000000"/>
          <w:sz w:val="22"/>
          <w:lang w:bidi="he-IL"/>
        </w:rPr>
        <w:t xml:space="preserve"> And it appeals to Him to do so; and He saw this Zerubbabel suited for the matter.</w:t>
      </w:r>
    </w:p>
    <w:p w14:paraId="1EF5BD0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5462196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lastRenderedPageBreak/>
        <w:t xml:space="preserve">11 What are these two olive trees? </w:t>
      </w:r>
      <w:r w:rsidRPr="00660462">
        <w:rPr>
          <w:rFonts w:ascii="Calibri" w:eastAsia="Times New Roman" w:hAnsi="Calibri" w:cs="Calibri"/>
          <w:color w:val="000000"/>
          <w:sz w:val="22"/>
          <w:lang w:bidi="he-IL"/>
        </w:rPr>
        <w:t>What do they symbolize, and what do the two olive branches (troches in Old French) symbolize? [They are] a cluster of olives on a branch, as if a type of ear of grain.</w:t>
      </w:r>
    </w:p>
    <w:p w14:paraId="5275460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780D656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 xml:space="preserve">12 beside the two golden vats </w:t>
      </w:r>
      <w:r w:rsidRPr="00660462">
        <w:rPr>
          <w:rFonts w:ascii="Calibri" w:eastAsia="Times New Roman" w:hAnsi="Calibri" w:cs="Calibri"/>
          <w:color w:val="000000"/>
          <w:sz w:val="22"/>
          <w:lang w:bidi="he-IL"/>
        </w:rPr>
        <w:t>i.e., beside the two golden vats, as in (II Sam. 14:30): “See, Joab’s field is near mine.”</w:t>
      </w:r>
    </w:p>
    <w:p w14:paraId="34F8AE0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338718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that empty out the gold[en oil] from themselves</w:t>
      </w:r>
      <w:r w:rsidRPr="00660462">
        <w:rPr>
          <w:rFonts w:ascii="Calibri" w:eastAsia="Times New Roman" w:hAnsi="Calibri" w:cs="Calibri"/>
          <w:color w:val="000000"/>
          <w:sz w:val="22"/>
          <w:lang w:bidi="he-IL"/>
        </w:rPr>
        <w:t xml:space="preserve"> This oil that is clear and good to illuminate like gold, as in (Job 37:22): “From the north comes gold.”</w:t>
      </w:r>
    </w:p>
    <w:p w14:paraId="6768D42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3B9F191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14 two anointed ones</w:t>
      </w:r>
      <w:r w:rsidRPr="00660462">
        <w:rPr>
          <w:rFonts w:ascii="Calibri" w:eastAsia="Times New Roman" w:hAnsi="Calibri" w:cs="Calibri"/>
          <w:color w:val="000000"/>
          <w:sz w:val="22"/>
          <w:lang w:bidi="he-IL"/>
        </w:rPr>
        <w:t xml:space="preserve"> The horns of the priesthood and the kingdom who are anointed with the anointing oil.</w:t>
      </w:r>
    </w:p>
    <w:p w14:paraId="61930B3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121C76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who stand before the Lord of all the earth</w:t>
      </w:r>
      <w:r w:rsidRPr="00660462">
        <w:rPr>
          <w:rFonts w:ascii="Calibri" w:eastAsia="Times New Roman" w:hAnsi="Calibri" w:cs="Calibri"/>
          <w:color w:val="000000"/>
          <w:sz w:val="22"/>
          <w:lang w:bidi="he-IL"/>
        </w:rPr>
        <w:t xml:space="preserve"> to supplicate Him to return their greatness.</w:t>
      </w:r>
    </w:p>
    <w:p w14:paraId="67EB510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9910DA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the two anointed ones</w:t>
      </w:r>
      <w:r w:rsidRPr="00660462">
        <w:rPr>
          <w:rFonts w:ascii="Calibri" w:eastAsia="Times New Roman" w:hAnsi="Calibri" w:cs="Calibri"/>
          <w:color w:val="000000"/>
          <w:sz w:val="22"/>
          <w:lang w:bidi="he-IL"/>
        </w:rPr>
        <w:t xml:space="preserve"> The good inclination and the evil inclination, which is converted to good in the merit of the Torah.</w:t>
      </w:r>
    </w:p>
    <w:p w14:paraId="5CC5A6C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259BAB0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Chapter 6</w:t>
      </w:r>
    </w:p>
    <w:p w14:paraId="5FFC449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BE03F0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10</w:t>
      </w:r>
      <w:r w:rsidRPr="00660462">
        <w:rPr>
          <w:rFonts w:ascii="Calibri" w:eastAsia="Times New Roman" w:hAnsi="Calibri" w:cs="Calibri"/>
          <w:color w:val="000000"/>
          <w:sz w:val="22"/>
          <w:lang w:bidi="he-IL"/>
        </w:rPr>
        <w:t xml:space="preserve"> </w:t>
      </w:r>
      <w:r w:rsidRPr="00660462">
        <w:rPr>
          <w:rFonts w:ascii="Calibri" w:eastAsia="Times New Roman" w:hAnsi="Calibri" w:cs="Calibri"/>
          <w:b/>
          <w:bCs/>
          <w:color w:val="000000"/>
          <w:sz w:val="22"/>
          <w:lang w:bidi="he-IL"/>
        </w:rPr>
        <w:t>Take from the exiles - from Heldai, etc., who have come from Babylon</w:t>
      </w:r>
      <w:r w:rsidRPr="00660462">
        <w:rPr>
          <w:rFonts w:ascii="Calibri" w:eastAsia="Times New Roman" w:hAnsi="Calibri" w:cs="Calibri"/>
          <w:color w:val="000000"/>
          <w:sz w:val="22"/>
          <w:lang w:bidi="he-IL"/>
        </w:rPr>
        <w:t xml:space="preserve"> All these people.</w:t>
      </w:r>
    </w:p>
    <w:p w14:paraId="14DED82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416CCC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12</w:t>
      </w:r>
      <w:r w:rsidRPr="00660462">
        <w:rPr>
          <w:rFonts w:ascii="Calibri" w:eastAsia="Times New Roman" w:hAnsi="Calibri" w:cs="Calibri"/>
          <w:color w:val="000000"/>
          <w:sz w:val="22"/>
          <w:lang w:bidi="he-IL"/>
        </w:rPr>
        <w:t xml:space="preserve"> </w:t>
      </w:r>
      <w:r w:rsidRPr="00660462">
        <w:rPr>
          <w:rFonts w:ascii="Calibri" w:eastAsia="Times New Roman" w:hAnsi="Calibri" w:cs="Calibri"/>
          <w:b/>
          <w:bCs/>
          <w:color w:val="000000"/>
          <w:sz w:val="22"/>
          <w:lang w:bidi="he-IL"/>
        </w:rPr>
        <w:t>whose name is the Shoot</w:t>
      </w:r>
      <w:r w:rsidRPr="00660462">
        <w:rPr>
          <w:rFonts w:ascii="Calibri" w:eastAsia="Times New Roman" w:hAnsi="Calibri" w:cs="Calibri"/>
          <w:color w:val="000000"/>
          <w:sz w:val="22"/>
          <w:lang w:bidi="he-IL"/>
        </w:rPr>
        <w:t xml:space="preserve"> He is Zerubbabel, mentioned above (3: 8): “Behold, I bring My servant, the Shoot,” since his greatness burgeoned little by little. Some interpret this as referring to the King Messiah, but </w:t>
      </w:r>
      <w:r w:rsidRPr="00660462">
        <w:rPr>
          <w:rFonts w:ascii="Calibri" w:eastAsia="Times New Roman" w:hAnsi="Calibri" w:cs="Calibri"/>
          <w:b/>
          <w:bCs/>
          <w:color w:val="000000"/>
          <w:sz w:val="22"/>
          <w:u w:val="single"/>
          <w:lang w:bidi="he-IL"/>
        </w:rPr>
        <w:t>the entire context deals with the [time of the] Second Temple</w:t>
      </w:r>
      <w:r w:rsidRPr="00660462">
        <w:rPr>
          <w:rFonts w:ascii="Calibri" w:eastAsia="Times New Roman" w:hAnsi="Calibri" w:cs="Calibri"/>
          <w:color w:val="000000"/>
          <w:sz w:val="22"/>
          <w:lang w:bidi="he-IL"/>
        </w:rPr>
        <w:t>.</w:t>
      </w:r>
    </w:p>
    <w:p w14:paraId="39BB814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95B727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who will spring up out of his place</w:t>
      </w:r>
      <w:r w:rsidRPr="00660462">
        <w:rPr>
          <w:rFonts w:ascii="Calibri" w:eastAsia="Times New Roman" w:hAnsi="Calibri" w:cs="Calibri"/>
          <w:color w:val="000000"/>
          <w:sz w:val="22"/>
          <w:lang w:bidi="he-IL"/>
        </w:rPr>
        <w:t xml:space="preserve"> </w:t>
      </w:r>
      <w:r w:rsidRPr="00660462">
        <w:rPr>
          <w:rFonts w:ascii="Calibri" w:eastAsia="Times New Roman" w:hAnsi="Calibri" w:cs="Calibri"/>
          <w:b/>
          <w:bCs/>
          <w:color w:val="000000"/>
          <w:sz w:val="22"/>
          <w:u w:val="single"/>
          <w:lang w:bidi="he-IL"/>
        </w:rPr>
        <w:t>from royal descent</w:t>
      </w:r>
      <w:r w:rsidRPr="00660462">
        <w:rPr>
          <w:rFonts w:ascii="Calibri" w:eastAsia="Times New Roman" w:hAnsi="Calibri" w:cs="Calibri"/>
          <w:color w:val="000000"/>
          <w:sz w:val="22"/>
          <w:lang w:bidi="he-IL"/>
        </w:rPr>
        <w:t>?</w:t>
      </w:r>
    </w:p>
    <w:p w14:paraId="7442E16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4CDD94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13</w:t>
      </w:r>
      <w:r w:rsidRPr="00660462">
        <w:rPr>
          <w:rFonts w:ascii="Calibri" w:eastAsia="Times New Roman" w:hAnsi="Calibri" w:cs="Calibri"/>
          <w:color w:val="000000"/>
          <w:sz w:val="22"/>
          <w:lang w:bidi="he-IL"/>
        </w:rPr>
        <w:t xml:space="preserve"> </w:t>
      </w:r>
      <w:r w:rsidRPr="00660462">
        <w:rPr>
          <w:rFonts w:ascii="Calibri" w:eastAsia="Times New Roman" w:hAnsi="Calibri" w:cs="Calibri"/>
          <w:b/>
          <w:bCs/>
          <w:color w:val="000000"/>
          <w:sz w:val="22"/>
          <w:lang w:bidi="he-IL"/>
        </w:rPr>
        <w:t>and he shall bear glory</w:t>
      </w:r>
      <w:r w:rsidRPr="00660462">
        <w:rPr>
          <w:rFonts w:ascii="Calibri" w:eastAsia="Times New Roman" w:hAnsi="Calibri" w:cs="Calibri"/>
          <w:color w:val="000000"/>
          <w:sz w:val="22"/>
          <w:lang w:bidi="he-IL"/>
        </w:rPr>
        <w:t xml:space="preserve"> </w:t>
      </w:r>
      <w:r w:rsidRPr="00660462">
        <w:rPr>
          <w:rFonts w:ascii="Calibri" w:eastAsia="Times New Roman" w:hAnsi="Calibri" w:cs="Calibri"/>
          <w:b/>
          <w:bCs/>
          <w:color w:val="000000"/>
          <w:sz w:val="22"/>
          <w:u w:val="single"/>
          <w:lang w:bidi="he-IL"/>
        </w:rPr>
        <w:t>The glory of the kingship</w:t>
      </w:r>
      <w:r w:rsidRPr="00660462">
        <w:rPr>
          <w:rFonts w:ascii="Calibri" w:eastAsia="Times New Roman" w:hAnsi="Calibri" w:cs="Calibri"/>
          <w:color w:val="000000"/>
          <w:sz w:val="22"/>
          <w:lang w:bidi="he-IL"/>
        </w:rPr>
        <w:t>.</w:t>
      </w:r>
    </w:p>
    <w:p w14:paraId="2816315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766EE22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And he shall sit</w:t>
      </w:r>
      <w:r w:rsidRPr="00660462">
        <w:rPr>
          <w:rFonts w:ascii="Calibri" w:eastAsia="Times New Roman" w:hAnsi="Calibri" w:cs="Calibri"/>
          <w:color w:val="000000"/>
          <w:sz w:val="22"/>
          <w:lang w:bidi="he-IL"/>
        </w:rPr>
        <w:t xml:space="preserve"> The High Priest [shall sit] on the throne of the priesthood.</w:t>
      </w:r>
    </w:p>
    <w:p w14:paraId="16E75B1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49F837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And a council of peace, etc.</w:t>
      </w:r>
      <w:r w:rsidRPr="00660462">
        <w:rPr>
          <w:rFonts w:ascii="Calibri" w:eastAsia="Times New Roman" w:hAnsi="Calibri" w:cs="Calibri"/>
          <w:color w:val="000000"/>
          <w:sz w:val="22"/>
          <w:lang w:bidi="he-IL"/>
        </w:rPr>
        <w:t xml:space="preserve"> The king and the Priest shall love one another.</w:t>
      </w:r>
    </w:p>
    <w:p w14:paraId="36831F7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5F5B94D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14</w:t>
      </w:r>
      <w:r w:rsidRPr="00660462">
        <w:rPr>
          <w:rFonts w:ascii="Calibri" w:eastAsia="Times New Roman" w:hAnsi="Calibri" w:cs="Calibri"/>
          <w:color w:val="000000"/>
          <w:sz w:val="22"/>
          <w:lang w:bidi="he-IL"/>
        </w:rPr>
        <w:t xml:space="preserve"> </w:t>
      </w:r>
      <w:r w:rsidRPr="00660462">
        <w:rPr>
          <w:rFonts w:ascii="Calibri" w:eastAsia="Times New Roman" w:hAnsi="Calibri" w:cs="Calibri"/>
          <w:b/>
          <w:bCs/>
          <w:color w:val="000000"/>
          <w:sz w:val="22"/>
          <w:lang w:bidi="he-IL"/>
        </w:rPr>
        <w:t>And the crowns shall be for Helem, etc.</w:t>
      </w:r>
      <w:r w:rsidRPr="00660462">
        <w:rPr>
          <w:rFonts w:ascii="Calibri" w:eastAsia="Times New Roman" w:hAnsi="Calibri" w:cs="Calibri"/>
          <w:color w:val="000000"/>
          <w:sz w:val="22"/>
          <w:lang w:bidi="he-IL"/>
        </w:rPr>
        <w:t xml:space="preserve"> This is a transposed verse. It should be understood as: And the crowns shall be in the Temple of the Lord as a good memorial for Helem and for Tobijah, who donated the silver and the gold. Those crowns were hanging in the windows in the height of the Temple, as we learned in tractate Middoth (36a, 3:8).</w:t>
      </w:r>
    </w:p>
    <w:p w14:paraId="5768D55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6BCC518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for Helem</w:t>
      </w:r>
      <w:r w:rsidRPr="00660462">
        <w:rPr>
          <w:rFonts w:ascii="Calibri" w:eastAsia="Times New Roman" w:hAnsi="Calibri" w:cs="Calibri"/>
          <w:color w:val="000000"/>
          <w:sz w:val="22"/>
          <w:lang w:bidi="he-IL"/>
        </w:rPr>
        <w:t xml:space="preserve"> That is Heldai.</w:t>
      </w:r>
    </w:p>
    <w:p w14:paraId="18607E5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p>
    <w:p w14:paraId="48DC72D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s="Calibri"/>
          <w:b/>
          <w:bCs/>
          <w:color w:val="000000"/>
          <w:sz w:val="22"/>
          <w:lang w:bidi="he-IL"/>
        </w:rPr>
        <w:t>15</w:t>
      </w:r>
      <w:r w:rsidRPr="00660462">
        <w:rPr>
          <w:rFonts w:ascii="Calibri" w:eastAsia="Times New Roman" w:hAnsi="Calibri" w:cs="Calibri"/>
          <w:color w:val="000000"/>
          <w:sz w:val="22"/>
          <w:lang w:bidi="he-IL"/>
        </w:rPr>
        <w:t xml:space="preserve"> </w:t>
      </w:r>
      <w:r w:rsidRPr="00660462">
        <w:rPr>
          <w:rFonts w:ascii="Calibri" w:eastAsia="Times New Roman" w:hAnsi="Calibri" w:cs="Calibri"/>
          <w:b/>
          <w:bCs/>
          <w:color w:val="000000"/>
          <w:sz w:val="22"/>
          <w:lang w:bidi="he-IL"/>
        </w:rPr>
        <w:t>And it shall come to pass if you hearken</w:t>
      </w:r>
      <w:r w:rsidRPr="00660462">
        <w:rPr>
          <w:rFonts w:ascii="Calibri" w:eastAsia="Times New Roman" w:hAnsi="Calibri" w:cs="Calibri"/>
          <w:color w:val="000000"/>
          <w:sz w:val="22"/>
          <w:lang w:bidi="he-IL"/>
        </w:rPr>
        <w:t xml:space="preserve"> </w:t>
      </w:r>
      <w:r w:rsidRPr="00660462">
        <w:rPr>
          <w:rFonts w:ascii="Calibri" w:eastAsia="Times New Roman" w:hAnsi="Calibri" w:cs="Calibri"/>
          <w:b/>
          <w:bCs/>
          <w:color w:val="000000"/>
          <w:sz w:val="22"/>
          <w:u w:val="single"/>
          <w:lang w:bidi="he-IL"/>
        </w:rPr>
        <w:t>And this thing shall come to pass for you if you hearken, etc</w:t>
      </w:r>
      <w:r w:rsidRPr="00660462">
        <w:rPr>
          <w:rFonts w:ascii="Calibri" w:eastAsia="Times New Roman" w:hAnsi="Calibri" w:cs="Calibri"/>
          <w:color w:val="000000"/>
          <w:sz w:val="22"/>
          <w:lang w:bidi="he-IL"/>
        </w:rPr>
        <w:t>.</w:t>
      </w:r>
    </w:p>
    <w:p w14:paraId="4C2EF075" w14:textId="77777777" w:rsidR="00660462" w:rsidRPr="00660462" w:rsidRDefault="00660462" w:rsidP="00660462">
      <w:pPr>
        <w:pBdr>
          <w:bottom w:val="double" w:sz="6" w:space="1" w:color="auto"/>
        </w:pBdr>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t xml:space="preserve"> </w:t>
      </w:r>
      <w:r w:rsidRPr="00660462">
        <w:rPr>
          <w:rFonts w:eastAsia="Times New Roman"/>
          <w:color w:val="000000"/>
          <w:sz w:val="22"/>
          <w:lang w:val="en-AU" w:bidi="he-IL"/>
        </w:rPr>
        <w:t> </w:t>
      </w:r>
    </w:p>
    <w:p w14:paraId="3FCB9B7C" w14:textId="77777777" w:rsidR="00660462" w:rsidRPr="00660462" w:rsidRDefault="00660462" w:rsidP="00660462">
      <w:pPr>
        <w:rPr>
          <w:rFonts w:ascii="Calibri" w:eastAsia="Times New Roman" w:hAnsi="Calibri" w:cs="Calibri"/>
          <w:color w:val="000000"/>
          <w:sz w:val="22"/>
          <w:lang w:bidi="he-IL"/>
        </w:rPr>
      </w:pPr>
      <w:r w:rsidRPr="00660462">
        <w:rPr>
          <w:rFonts w:eastAsia="Times New Roman"/>
          <w:color w:val="000000"/>
          <w:sz w:val="22"/>
          <w:lang w:val="en-AU" w:bidi="he-IL"/>
        </w:rPr>
        <w:t> </w:t>
      </w:r>
    </w:p>
    <w:p w14:paraId="0118BBDE" w14:textId="77777777" w:rsidR="00660462" w:rsidRPr="00660462" w:rsidRDefault="00660462" w:rsidP="00660462">
      <w:pPr>
        <w:rPr>
          <w:rFonts w:ascii="Cambria" w:eastAsia="Times New Roman" w:hAnsi="Cambria" w:cs="Calibri"/>
          <w:b/>
          <w:bCs/>
          <w:color w:val="000000"/>
          <w:sz w:val="28"/>
          <w:szCs w:val="28"/>
          <w:lang w:bidi="he-IL"/>
        </w:rPr>
      </w:pPr>
      <w:r w:rsidRPr="00660462">
        <w:rPr>
          <w:rFonts w:ascii="Cambria" w:eastAsia="Times New Roman" w:hAnsi="Cambria"/>
          <w:b/>
          <w:bCs/>
          <w:color w:val="000000"/>
          <w:sz w:val="28"/>
          <w:szCs w:val="28"/>
          <w:lang w:val="en-AU" w:bidi="he-IL"/>
        </w:rPr>
        <w:t> Special Ashlamatah: Isaiah 1:1-27</w:t>
      </w:r>
    </w:p>
    <w:p w14:paraId="2CEBE2A1" w14:textId="77777777" w:rsidR="00660462" w:rsidRPr="00660462" w:rsidRDefault="00660462" w:rsidP="00660462">
      <w:pPr>
        <w:rPr>
          <w:sz w:val="22"/>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13"/>
      </w:tblGrid>
      <w:tr w:rsidR="00660462" w:rsidRPr="00660462" w14:paraId="3E902F52" w14:textId="77777777" w:rsidTr="00B030DC">
        <w:trPr>
          <w:tblHeader/>
        </w:trPr>
        <w:tc>
          <w:tcPr>
            <w:tcW w:w="5148" w:type="dxa"/>
            <w:tcMar>
              <w:top w:w="0" w:type="dxa"/>
              <w:left w:w="108" w:type="dxa"/>
              <w:bottom w:w="0" w:type="dxa"/>
              <w:right w:w="108" w:type="dxa"/>
            </w:tcMar>
            <w:hideMark/>
          </w:tcPr>
          <w:p w14:paraId="7062100E" w14:textId="77777777" w:rsidR="00660462" w:rsidRPr="00660462" w:rsidRDefault="00660462" w:rsidP="00660462">
            <w:pPr>
              <w:jc w:val="center"/>
              <w:rPr>
                <w:rFonts w:ascii="Calibri" w:eastAsia="Times New Roman" w:hAnsi="Calibri" w:cs="Calibri"/>
                <w:sz w:val="22"/>
                <w:lang w:bidi="he-IL"/>
              </w:rPr>
            </w:pPr>
            <w:r w:rsidRPr="00660462">
              <w:rPr>
                <w:rFonts w:ascii="Calibri" w:eastAsia="Times New Roman" w:hAnsi="Calibri"/>
                <w:b/>
                <w:bCs/>
                <w:sz w:val="22"/>
                <w:lang w:bidi="he-IL"/>
              </w:rPr>
              <w:t>Rashi</w:t>
            </w:r>
          </w:p>
        </w:tc>
        <w:tc>
          <w:tcPr>
            <w:tcW w:w="5148" w:type="dxa"/>
            <w:tcMar>
              <w:top w:w="0" w:type="dxa"/>
              <w:left w:w="108" w:type="dxa"/>
              <w:bottom w:w="0" w:type="dxa"/>
              <w:right w:w="108" w:type="dxa"/>
            </w:tcMar>
            <w:hideMark/>
          </w:tcPr>
          <w:p w14:paraId="7D0EDF0F" w14:textId="77777777" w:rsidR="00660462" w:rsidRPr="00660462" w:rsidRDefault="00660462" w:rsidP="00660462">
            <w:pPr>
              <w:jc w:val="center"/>
              <w:rPr>
                <w:rFonts w:ascii="Calibri" w:eastAsia="Times New Roman" w:hAnsi="Calibri" w:cs="Calibri"/>
                <w:sz w:val="22"/>
                <w:lang w:bidi="he-IL"/>
              </w:rPr>
            </w:pPr>
            <w:r w:rsidRPr="00660462">
              <w:rPr>
                <w:rFonts w:ascii="Calibri" w:eastAsia="Times New Roman" w:hAnsi="Calibri"/>
                <w:b/>
                <w:bCs/>
                <w:sz w:val="22"/>
                <w:lang w:bidi="he-IL"/>
              </w:rPr>
              <w:t>Targum</w:t>
            </w:r>
          </w:p>
        </w:tc>
      </w:tr>
      <w:tr w:rsidR="00660462" w:rsidRPr="00660462" w14:paraId="22139671" w14:textId="77777777" w:rsidTr="00B030DC">
        <w:tc>
          <w:tcPr>
            <w:tcW w:w="5148" w:type="dxa"/>
            <w:tcMar>
              <w:top w:w="0" w:type="dxa"/>
              <w:left w:w="108" w:type="dxa"/>
              <w:bottom w:w="0" w:type="dxa"/>
              <w:right w:w="108" w:type="dxa"/>
            </w:tcMar>
            <w:hideMark/>
          </w:tcPr>
          <w:p w14:paraId="3C7433C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 xml:space="preserve">1. ¶ </w:t>
            </w:r>
            <w:r w:rsidRPr="00660462">
              <w:rPr>
                <w:rFonts w:ascii="Calibri" w:eastAsia="Times New Roman" w:hAnsi="Calibri"/>
                <w:b/>
                <w:bCs/>
                <w:sz w:val="22"/>
                <w:highlight w:val="yellow"/>
                <w:lang w:bidi="he-IL"/>
              </w:rPr>
              <w:t>The vision</w:t>
            </w:r>
            <w:r w:rsidRPr="00660462">
              <w:rPr>
                <w:rFonts w:ascii="Calibri" w:eastAsia="Times New Roman" w:hAnsi="Calibri"/>
                <w:sz w:val="22"/>
                <w:lang w:bidi="he-IL"/>
              </w:rPr>
              <w:t xml:space="preserve"> of Isaiah the son of Amoz, which he saw concerning Judah and Jerusalem, in the days of Uzziah, Jotham, Ahaz, [and] Hezekiah, kings of Judah.</w:t>
            </w:r>
          </w:p>
        </w:tc>
        <w:tc>
          <w:tcPr>
            <w:tcW w:w="5148" w:type="dxa"/>
            <w:tcMar>
              <w:top w:w="0" w:type="dxa"/>
              <w:left w:w="108" w:type="dxa"/>
              <w:bottom w:w="0" w:type="dxa"/>
              <w:right w:w="108" w:type="dxa"/>
            </w:tcMar>
            <w:hideMark/>
          </w:tcPr>
          <w:p w14:paraId="50F35513" w14:textId="64400584"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 xml:space="preserve">1. ¶ </w:t>
            </w:r>
            <w:r w:rsidRPr="00660462">
              <w:rPr>
                <w:rFonts w:ascii="Calibri" w:eastAsia="Times New Roman" w:hAnsi="Calibri"/>
                <w:b/>
                <w:bCs/>
                <w:sz w:val="22"/>
                <w:highlight w:val="yellow"/>
                <w:lang w:bidi="he-IL"/>
              </w:rPr>
              <w:t>The prophecy</w:t>
            </w:r>
            <w:r w:rsidRPr="00660462">
              <w:rPr>
                <w:rFonts w:ascii="Calibri" w:eastAsia="Times New Roman" w:hAnsi="Calibri"/>
                <w:sz w:val="22"/>
                <w:lang w:bidi="he-IL"/>
              </w:rPr>
              <w:t xml:space="preserve"> of Isaiah the son of A</w:t>
            </w:r>
            <w:r w:rsidR="009D566B">
              <w:rPr>
                <w:rFonts w:ascii="Calibri" w:eastAsia="Times New Roman" w:hAnsi="Calibri"/>
                <w:sz w:val="22"/>
                <w:lang w:bidi="he-IL"/>
              </w:rPr>
              <w:t>m</w:t>
            </w:r>
            <w:r w:rsidRPr="00660462">
              <w:rPr>
                <w:rFonts w:ascii="Calibri" w:eastAsia="Times New Roman" w:hAnsi="Calibri"/>
                <w:sz w:val="22"/>
                <w:lang w:bidi="he-IL"/>
              </w:rPr>
              <w:t>oz, which he prophesied concerning the men of Judah and the inhabitants of Jerusalem in the days </w:t>
            </w:r>
            <w:r w:rsidRPr="00660462">
              <w:rPr>
                <w:rFonts w:ascii="Calibri" w:eastAsia="Times New Roman" w:hAnsi="Calibri"/>
                <w:sz w:val="22"/>
                <w:cs/>
              </w:rPr>
              <w:t>‎</w:t>
            </w:r>
            <w:r w:rsidRPr="00660462">
              <w:rPr>
                <w:rFonts w:ascii="Calibri" w:eastAsia="Times New Roman" w:hAnsi="Calibri"/>
                <w:sz w:val="22"/>
                <w:lang w:bidi="he-IL"/>
              </w:rPr>
              <w:t>of Uzziah, Jothan, Ahaz, Hezekiah, kings of the house of Judah.</w:t>
            </w:r>
          </w:p>
        </w:tc>
      </w:tr>
      <w:tr w:rsidR="00660462" w:rsidRPr="00660462" w14:paraId="7050D59C" w14:textId="77777777" w:rsidTr="00B030DC">
        <w:tc>
          <w:tcPr>
            <w:tcW w:w="5148" w:type="dxa"/>
            <w:tcMar>
              <w:top w:w="0" w:type="dxa"/>
              <w:left w:w="108" w:type="dxa"/>
              <w:bottom w:w="0" w:type="dxa"/>
              <w:right w:w="108" w:type="dxa"/>
            </w:tcMar>
            <w:hideMark/>
          </w:tcPr>
          <w:p w14:paraId="647F2D0A"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lastRenderedPageBreak/>
              <w:t>2. Hear, O heavens, and give ear, O earth, for the Lord has spoken; Children I have raised and exalted, yet they have rebelled against Me.</w:t>
            </w:r>
          </w:p>
        </w:tc>
        <w:tc>
          <w:tcPr>
            <w:tcW w:w="5148" w:type="dxa"/>
            <w:tcMar>
              <w:top w:w="0" w:type="dxa"/>
              <w:left w:w="108" w:type="dxa"/>
              <w:bottom w:w="0" w:type="dxa"/>
              <w:right w:w="108" w:type="dxa"/>
            </w:tcMar>
            <w:hideMark/>
          </w:tcPr>
          <w:p w14:paraId="7DEFB71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 Hear, O heavens which shook when I gave My Law to My people, and </w:t>
            </w:r>
            <w:r w:rsidRPr="00660462">
              <w:rPr>
                <w:rFonts w:ascii="Calibri" w:eastAsia="Times New Roman" w:hAnsi="Calibri"/>
                <w:sz w:val="22"/>
                <w:cs/>
              </w:rPr>
              <w:t>‎</w:t>
            </w:r>
            <w:r w:rsidRPr="00660462">
              <w:rPr>
                <w:rFonts w:ascii="Calibri" w:eastAsia="Times New Roman" w:hAnsi="Calibri"/>
                <w:sz w:val="22"/>
                <w:lang w:bidi="he-IL"/>
              </w:rPr>
              <w:t>give ear, O earth which reeled before My word; for the LORD speaks: "The house of Israel is My people, I called them sons. I cherished </w:t>
            </w:r>
            <w:r w:rsidRPr="00660462">
              <w:rPr>
                <w:rFonts w:ascii="Calibri" w:eastAsia="Times New Roman" w:hAnsi="Calibri"/>
                <w:sz w:val="22"/>
                <w:cs/>
              </w:rPr>
              <w:t>‎</w:t>
            </w:r>
            <w:r w:rsidRPr="00660462">
              <w:rPr>
                <w:rFonts w:ascii="Calibri" w:eastAsia="Times New Roman" w:hAnsi="Calibri"/>
                <w:sz w:val="22"/>
                <w:lang w:bidi="he-IL"/>
              </w:rPr>
              <w:t>and </w:t>
            </w:r>
            <w:r w:rsidRPr="00660462">
              <w:rPr>
                <w:rFonts w:ascii="Calibri" w:eastAsia="Times New Roman" w:hAnsi="Calibri"/>
                <w:sz w:val="22"/>
                <w:cs/>
              </w:rPr>
              <w:t>‎</w:t>
            </w:r>
            <w:r w:rsidRPr="00660462">
              <w:rPr>
                <w:rFonts w:ascii="Calibri" w:eastAsia="Times New Roman" w:hAnsi="Calibri" w:cs="Calibri"/>
                <w:sz w:val="22"/>
              </w:rPr>
              <w:t> </w:t>
            </w:r>
            <w:r w:rsidRPr="00660462">
              <w:rPr>
                <w:rFonts w:ascii="Calibri" w:eastAsia="Times New Roman" w:hAnsi="Calibri"/>
                <w:sz w:val="22"/>
                <w:lang w:bidi="he-IL"/>
              </w:rPr>
              <w:t>glorified them, but they have rebelled against My Memra.</w:t>
            </w:r>
          </w:p>
        </w:tc>
      </w:tr>
      <w:tr w:rsidR="00660462" w:rsidRPr="00660462" w14:paraId="606ABB3B" w14:textId="77777777" w:rsidTr="00B030DC">
        <w:tc>
          <w:tcPr>
            <w:tcW w:w="5148" w:type="dxa"/>
            <w:tcMar>
              <w:top w:w="0" w:type="dxa"/>
              <w:left w:w="108" w:type="dxa"/>
              <w:bottom w:w="0" w:type="dxa"/>
              <w:right w:w="108" w:type="dxa"/>
            </w:tcMar>
            <w:hideMark/>
          </w:tcPr>
          <w:p w14:paraId="681FA819"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 xml:space="preserve">3. An ox knows his owner and a donkey his master's crib; </w:t>
            </w:r>
            <w:r w:rsidRPr="00660462">
              <w:rPr>
                <w:rFonts w:ascii="Calibri" w:eastAsia="Times New Roman" w:hAnsi="Calibri"/>
                <w:b/>
                <w:bCs/>
                <w:sz w:val="22"/>
                <w:shd w:val="clear" w:color="auto" w:fill="FFFF00"/>
                <w:lang w:bidi="he-IL"/>
              </w:rPr>
              <w:t>Israel does not know, my people does not consider.</w:t>
            </w:r>
          </w:p>
        </w:tc>
        <w:tc>
          <w:tcPr>
            <w:tcW w:w="5148" w:type="dxa"/>
            <w:tcMar>
              <w:top w:w="0" w:type="dxa"/>
              <w:left w:w="108" w:type="dxa"/>
              <w:bottom w:w="0" w:type="dxa"/>
              <w:right w:w="108" w:type="dxa"/>
            </w:tcMar>
            <w:hideMark/>
          </w:tcPr>
          <w:p w14:paraId="2180AC9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 xml:space="preserve">3. The ox knows its owner, and the ass its master's crib; </w:t>
            </w:r>
            <w:r w:rsidRPr="00660462">
              <w:rPr>
                <w:rFonts w:ascii="Calibri" w:eastAsia="Times New Roman" w:hAnsi="Calibri"/>
                <w:b/>
                <w:bCs/>
                <w:sz w:val="22"/>
                <w:highlight w:val="yellow"/>
                <w:lang w:bidi="he-IL"/>
              </w:rPr>
              <w:t>but Israel does not teach </w:t>
            </w:r>
            <w:r w:rsidRPr="00660462">
              <w:rPr>
                <w:rFonts w:ascii="Calibri" w:eastAsia="Times New Roman" w:hAnsi="Calibri"/>
                <w:b/>
                <w:bCs/>
                <w:sz w:val="22"/>
                <w:highlight w:val="yellow"/>
                <w:cs/>
              </w:rPr>
              <w:t>‎</w:t>
            </w:r>
            <w:r w:rsidRPr="00660462">
              <w:rPr>
                <w:rFonts w:ascii="Calibri" w:eastAsia="Times New Roman" w:hAnsi="Calibri"/>
                <w:b/>
                <w:bCs/>
                <w:sz w:val="22"/>
                <w:highlight w:val="yellow"/>
                <w:lang w:bidi="he-IL"/>
              </w:rPr>
              <w:t>to know the fear of Me,</w:t>
            </w:r>
            <w:r w:rsidRPr="00660462">
              <w:rPr>
                <w:rFonts w:ascii="Calibri" w:eastAsia="Times New Roman" w:hAnsi="Calibri"/>
                <w:sz w:val="22"/>
                <w:lang w:bidi="he-IL"/>
              </w:rPr>
              <w:t> </w:t>
            </w:r>
            <w:r w:rsidRPr="00660462">
              <w:rPr>
                <w:rFonts w:ascii="Calibri" w:eastAsia="Times New Roman" w:hAnsi="Calibri"/>
                <w:b/>
                <w:bCs/>
                <w:sz w:val="22"/>
                <w:shd w:val="clear" w:color="auto" w:fill="FFFF00"/>
                <w:lang w:bidi="he-IL"/>
              </w:rPr>
              <w:t>My people does not understand, to return to My Law.</w:t>
            </w:r>
            <w:r w:rsidRPr="00660462">
              <w:rPr>
                <w:rFonts w:ascii="Calibri" w:eastAsia="Times New Roman" w:hAnsi="Calibri"/>
                <w:sz w:val="22"/>
                <w:lang w:bidi="he-IL"/>
              </w:rPr>
              <w:t>"</w:t>
            </w:r>
          </w:p>
        </w:tc>
      </w:tr>
      <w:tr w:rsidR="00660462" w:rsidRPr="00660462" w14:paraId="7899E0EE" w14:textId="77777777" w:rsidTr="00B030DC">
        <w:tc>
          <w:tcPr>
            <w:tcW w:w="5148" w:type="dxa"/>
            <w:tcMar>
              <w:top w:w="0" w:type="dxa"/>
              <w:left w:w="108" w:type="dxa"/>
              <w:bottom w:w="0" w:type="dxa"/>
              <w:right w:w="108" w:type="dxa"/>
            </w:tcMar>
            <w:hideMark/>
          </w:tcPr>
          <w:p w14:paraId="799DA91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4. Woe to a sinful nation, a people heavy with iniquity, evildoing seed, corrupt children. </w:t>
            </w:r>
            <w:r w:rsidRPr="00660462">
              <w:rPr>
                <w:rFonts w:ascii="Calibri" w:eastAsia="Times New Roman" w:hAnsi="Calibri"/>
                <w:b/>
                <w:bCs/>
                <w:sz w:val="22"/>
                <w:shd w:val="clear" w:color="auto" w:fill="FFFF00"/>
                <w:lang w:bidi="he-IL"/>
              </w:rPr>
              <w:t>They forsook the Lord</w:t>
            </w:r>
            <w:r w:rsidRPr="00660462">
              <w:rPr>
                <w:rFonts w:ascii="Calibri" w:eastAsia="Times New Roman" w:hAnsi="Calibri"/>
                <w:sz w:val="22"/>
                <w:lang w:bidi="he-IL"/>
              </w:rPr>
              <w:t>; they provoked the Holy One of Israel; they drew backwards.</w:t>
            </w:r>
          </w:p>
        </w:tc>
        <w:tc>
          <w:tcPr>
            <w:tcW w:w="5148" w:type="dxa"/>
            <w:tcMar>
              <w:top w:w="0" w:type="dxa"/>
              <w:left w:w="108" w:type="dxa"/>
              <w:bottom w:w="0" w:type="dxa"/>
              <w:right w:w="108" w:type="dxa"/>
            </w:tcMar>
            <w:hideMark/>
          </w:tcPr>
          <w:p w14:paraId="306D9FD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4. Woe, because they were called a holy people, and sinned; </w:t>
            </w:r>
            <w:r w:rsidRPr="00660462">
              <w:rPr>
                <w:rFonts w:ascii="Calibri" w:eastAsia="Times New Roman" w:hAnsi="Calibri"/>
                <w:sz w:val="22"/>
                <w:cs/>
              </w:rPr>
              <w:t>‎</w:t>
            </w:r>
            <w:r w:rsidRPr="00660462">
              <w:rPr>
                <w:rFonts w:ascii="Calibri" w:eastAsia="Times New Roman" w:hAnsi="Calibri"/>
                <w:sz w:val="22"/>
                <w:lang w:bidi="he-IL"/>
              </w:rPr>
              <w:t>a chosen congregation have multiplied sins; they were named as a beloved seed and they acted wickedly, and it was said of them, "Cherished </w:t>
            </w:r>
            <w:r w:rsidRPr="00660462">
              <w:rPr>
                <w:rFonts w:ascii="Calibri" w:eastAsia="Times New Roman" w:hAnsi="Calibri"/>
                <w:sz w:val="22"/>
                <w:cs/>
              </w:rPr>
              <w:t>‎</w:t>
            </w:r>
            <w:r w:rsidRPr="00660462">
              <w:rPr>
                <w:rFonts w:ascii="Calibri" w:eastAsia="Times New Roman" w:hAnsi="Calibri"/>
                <w:sz w:val="22"/>
                <w:lang w:bidi="he-IL"/>
              </w:rPr>
              <w:t>sons”: and they corrupted their ways! </w:t>
            </w:r>
            <w:r w:rsidRPr="00660462">
              <w:rPr>
                <w:rFonts w:ascii="Calibri" w:eastAsia="Times New Roman" w:hAnsi="Calibri"/>
                <w:b/>
                <w:bCs/>
                <w:sz w:val="22"/>
                <w:shd w:val="clear" w:color="auto" w:fill="FFFF00"/>
                <w:lang w:bidi="he-IL"/>
              </w:rPr>
              <w:t>They have forsaken the service of the LORD,</w:t>
            </w:r>
            <w:r w:rsidRPr="00660462">
              <w:rPr>
                <w:rFonts w:ascii="Calibri" w:eastAsia="Times New Roman" w:hAnsi="Calibri"/>
                <w:sz w:val="22"/>
                <w:lang w:bidi="he-IL"/>
              </w:rPr>
              <w:t> they have despised the fear of the Holy One of Israel, </w:t>
            </w:r>
            <w:r w:rsidRPr="00660462">
              <w:rPr>
                <w:rFonts w:ascii="Calibri" w:eastAsia="Times New Roman" w:hAnsi="Calibri"/>
                <w:sz w:val="22"/>
                <w:cs/>
              </w:rPr>
              <w:t>‎</w:t>
            </w:r>
            <w:r w:rsidRPr="00660462">
              <w:rPr>
                <w:rFonts w:ascii="Calibri" w:eastAsia="Times New Roman" w:hAnsi="Calibri"/>
                <w:sz w:val="22"/>
                <w:lang w:bidi="he-IL"/>
              </w:rPr>
              <w:t>because of their wicked deeds they are turned about and backwards.</w:t>
            </w:r>
          </w:p>
        </w:tc>
      </w:tr>
      <w:tr w:rsidR="00660462" w:rsidRPr="00660462" w14:paraId="4AB95483" w14:textId="77777777" w:rsidTr="00B030DC">
        <w:tc>
          <w:tcPr>
            <w:tcW w:w="5148" w:type="dxa"/>
            <w:tcMar>
              <w:top w:w="0" w:type="dxa"/>
              <w:left w:w="108" w:type="dxa"/>
              <w:bottom w:w="0" w:type="dxa"/>
              <w:right w:w="108" w:type="dxa"/>
            </w:tcMar>
            <w:hideMark/>
          </w:tcPr>
          <w:p w14:paraId="425704E5"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5. Why are you beaten when you still continue to rebel? Every head is [afflicted] with illness and every heart with malaise.</w:t>
            </w:r>
          </w:p>
        </w:tc>
        <w:tc>
          <w:tcPr>
            <w:tcW w:w="5148" w:type="dxa"/>
            <w:tcMar>
              <w:top w:w="0" w:type="dxa"/>
              <w:left w:w="108" w:type="dxa"/>
              <w:bottom w:w="0" w:type="dxa"/>
              <w:right w:w="108" w:type="dxa"/>
            </w:tcMar>
            <w:hideMark/>
          </w:tcPr>
          <w:p w14:paraId="1F63978A"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5. They do not understand so as to say, "Why are we still smitten?" They </w:t>
            </w:r>
            <w:r w:rsidRPr="00660462">
              <w:rPr>
                <w:rFonts w:ascii="Calibri" w:eastAsia="Times New Roman" w:hAnsi="Calibri"/>
                <w:sz w:val="22"/>
                <w:cs/>
              </w:rPr>
              <w:t>‎</w:t>
            </w:r>
            <w:r w:rsidRPr="00660462">
              <w:rPr>
                <w:rFonts w:ascii="Calibri" w:eastAsia="Times New Roman" w:hAnsi="Calibri"/>
                <w:sz w:val="22"/>
                <w:lang w:bidi="he-IL"/>
              </w:rPr>
              <w:t>continue to sin. They do not say, "For what reason is every head sick and every heart mournful?"</w:t>
            </w:r>
          </w:p>
        </w:tc>
      </w:tr>
      <w:tr w:rsidR="00660462" w:rsidRPr="00660462" w14:paraId="63D13B54" w14:textId="77777777" w:rsidTr="00B030DC">
        <w:tc>
          <w:tcPr>
            <w:tcW w:w="5148" w:type="dxa"/>
            <w:tcMar>
              <w:top w:w="0" w:type="dxa"/>
              <w:left w:w="108" w:type="dxa"/>
              <w:bottom w:w="0" w:type="dxa"/>
              <w:right w:w="108" w:type="dxa"/>
            </w:tcMar>
            <w:hideMark/>
          </w:tcPr>
          <w:p w14:paraId="42EBF51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6. From the sole of the foot until the head there is no soundness-wounds and contusions and lacerated sores; they have not sprinkled, neither have they been bandaged, nor was it softened with oil.</w:t>
            </w:r>
          </w:p>
        </w:tc>
        <w:tc>
          <w:tcPr>
            <w:tcW w:w="5148" w:type="dxa"/>
            <w:tcMar>
              <w:top w:w="0" w:type="dxa"/>
              <w:left w:w="108" w:type="dxa"/>
              <w:bottom w:w="0" w:type="dxa"/>
              <w:right w:w="108" w:type="dxa"/>
            </w:tcMar>
            <w:hideMark/>
          </w:tcPr>
          <w:p w14:paraId="7126427A"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6. From the remnant of the people even </w:t>
            </w:r>
            <w:r w:rsidRPr="00660462">
              <w:rPr>
                <w:rFonts w:ascii="Calibri" w:eastAsia="Times New Roman" w:hAnsi="Calibri"/>
                <w:sz w:val="22"/>
                <w:cs/>
              </w:rPr>
              <w:t>‎</w:t>
            </w:r>
            <w:r w:rsidRPr="00660462">
              <w:rPr>
                <w:rFonts w:ascii="Calibri" w:eastAsia="Times New Roman" w:hAnsi="Calibri"/>
                <w:sz w:val="22"/>
                <w:lang w:bidi="he-IL"/>
              </w:rPr>
              <w:t>to the heads there is not among them one that is perfect in my fear. All of them are disobedient and rebellious; they defile themselves with sins </w:t>
            </w:r>
            <w:r w:rsidRPr="00660462">
              <w:rPr>
                <w:rFonts w:ascii="Calibri" w:eastAsia="Times New Roman" w:hAnsi="Calibri"/>
                <w:sz w:val="22"/>
                <w:cs/>
              </w:rPr>
              <w:t>‎</w:t>
            </w:r>
            <w:r w:rsidRPr="00660462">
              <w:rPr>
                <w:rFonts w:ascii="Calibri" w:eastAsia="Times New Roman" w:hAnsi="Calibri"/>
                <w:sz w:val="22"/>
                <w:lang w:bidi="he-IL"/>
              </w:rPr>
              <w:t>as a dripping wound. They do not forsake their arrogance and they do not desire repentance, and they have no merits to protect them. </w:t>
            </w:r>
            <w:r w:rsidRPr="00660462">
              <w:rPr>
                <w:rFonts w:ascii="Calibri" w:eastAsia="Times New Roman" w:hAnsi="Calibri"/>
                <w:sz w:val="22"/>
                <w:cs/>
              </w:rPr>
              <w:t>‎</w:t>
            </w:r>
          </w:p>
        </w:tc>
      </w:tr>
      <w:tr w:rsidR="00660462" w:rsidRPr="00660462" w14:paraId="13568ECC" w14:textId="77777777" w:rsidTr="00B030DC">
        <w:tc>
          <w:tcPr>
            <w:tcW w:w="5148" w:type="dxa"/>
            <w:tcMar>
              <w:top w:w="0" w:type="dxa"/>
              <w:left w:w="108" w:type="dxa"/>
              <w:bottom w:w="0" w:type="dxa"/>
              <w:right w:w="108" w:type="dxa"/>
            </w:tcMar>
            <w:hideMark/>
          </w:tcPr>
          <w:p w14:paraId="6CDDECD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7. Your land is desolate; your cities burnt with fire. Your land-in your presence, strangers devour it; and it is desolate as that turned over to strangers.</w:t>
            </w:r>
          </w:p>
        </w:tc>
        <w:tc>
          <w:tcPr>
            <w:tcW w:w="5148" w:type="dxa"/>
            <w:tcMar>
              <w:top w:w="0" w:type="dxa"/>
              <w:left w:w="108" w:type="dxa"/>
              <w:bottom w:w="0" w:type="dxa"/>
              <w:right w:w="108" w:type="dxa"/>
            </w:tcMar>
            <w:hideMark/>
          </w:tcPr>
          <w:p w14:paraId="18D3E074"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7. Your country lies desolate, your cities are burned with fire; in your very presence the Gentiles take possession of your land; and because </w:t>
            </w:r>
            <w:r w:rsidRPr="00660462">
              <w:rPr>
                <w:rFonts w:ascii="Calibri" w:eastAsia="Times New Roman" w:hAnsi="Calibri"/>
                <w:sz w:val="22"/>
                <w:cs/>
              </w:rPr>
              <w:t>‎</w:t>
            </w:r>
            <w:r w:rsidRPr="00660462">
              <w:rPr>
                <w:rFonts w:ascii="Calibri" w:eastAsia="Times New Roman" w:hAnsi="Calibri"/>
                <w:sz w:val="22"/>
                <w:lang w:bidi="he-IL"/>
              </w:rPr>
              <w:t>of your sins it is removed from you, and given to aliens.</w:t>
            </w:r>
          </w:p>
        </w:tc>
      </w:tr>
      <w:tr w:rsidR="00660462" w:rsidRPr="00660462" w14:paraId="70243BE3" w14:textId="77777777" w:rsidTr="00B030DC">
        <w:tc>
          <w:tcPr>
            <w:tcW w:w="5148" w:type="dxa"/>
            <w:tcMar>
              <w:top w:w="0" w:type="dxa"/>
              <w:left w:w="108" w:type="dxa"/>
              <w:bottom w:w="0" w:type="dxa"/>
              <w:right w:w="108" w:type="dxa"/>
            </w:tcMar>
            <w:hideMark/>
          </w:tcPr>
          <w:p w14:paraId="7AB0D49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8. And the daughter of Zion shall be left like a hut in a vineyard, like a lodge in a cucumber field, like a besieged city.</w:t>
            </w:r>
          </w:p>
        </w:tc>
        <w:tc>
          <w:tcPr>
            <w:tcW w:w="5148" w:type="dxa"/>
            <w:tcMar>
              <w:top w:w="0" w:type="dxa"/>
              <w:left w:w="108" w:type="dxa"/>
              <w:bottom w:w="0" w:type="dxa"/>
              <w:right w:w="108" w:type="dxa"/>
            </w:tcMar>
            <w:hideMark/>
          </w:tcPr>
          <w:p w14:paraId="6CD98730"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8. And the congregation of Zion is left like a booth in a vineyard after they have </w:t>
            </w:r>
            <w:r w:rsidRPr="00660462">
              <w:rPr>
                <w:rFonts w:ascii="Calibri" w:eastAsia="Times New Roman" w:hAnsi="Calibri"/>
                <w:sz w:val="22"/>
                <w:cs/>
              </w:rPr>
              <w:t>‎</w:t>
            </w:r>
            <w:r w:rsidRPr="00660462">
              <w:rPr>
                <w:rFonts w:ascii="Calibri" w:eastAsia="Times New Roman" w:hAnsi="Calibri"/>
                <w:sz w:val="22"/>
                <w:lang w:bidi="he-IL"/>
              </w:rPr>
              <w:t>picked it clean, like a tent for staying overnight in a cucumber field after they have stripped it, like a city which is besieged.</w:t>
            </w:r>
          </w:p>
        </w:tc>
      </w:tr>
      <w:tr w:rsidR="00660462" w:rsidRPr="00660462" w14:paraId="4EBCB289" w14:textId="77777777" w:rsidTr="00B030DC">
        <w:tc>
          <w:tcPr>
            <w:tcW w:w="5148" w:type="dxa"/>
            <w:tcMar>
              <w:top w:w="0" w:type="dxa"/>
              <w:left w:w="108" w:type="dxa"/>
              <w:bottom w:w="0" w:type="dxa"/>
              <w:right w:w="108" w:type="dxa"/>
            </w:tcMar>
            <w:hideMark/>
          </w:tcPr>
          <w:p w14:paraId="391A729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9. "Had not the Lord of Hosts left us a remnant, we would soon be like Sodom; we would resemble Gomorrah."   </w:t>
            </w:r>
            <w:r w:rsidRPr="00660462">
              <w:rPr>
                <w:rFonts w:ascii="Calibri" w:eastAsia="Times New Roman" w:hAnsi="Calibri"/>
                <w:b/>
                <w:bCs/>
                <w:sz w:val="22"/>
                <w:lang w:bidi="he-IL"/>
              </w:rPr>
              <w:t>{P}</w:t>
            </w:r>
          </w:p>
        </w:tc>
        <w:tc>
          <w:tcPr>
            <w:tcW w:w="5148" w:type="dxa"/>
            <w:tcMar>
              <w:top w:w="0" w:type="dxa"/>
              <w:left w:w="108" w:type="dxa"/>
              <w:bottom w:w="0" w:type="dxa"/>
              <w:right w:w="108" w:type="dxa"/>
            </w:tcMar>
            <w:hideMark/>
          </w:tcPr>
          <w:p w14:paraId="46ABFAA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9. Had the </w:t>
            </w:r>
            <w:r w:rsidRPr="00660462">
              <w:rPr>
                <w:rFonts w:ascii="Calibri" w:eastAsia="Times New Roman" w:hAnsi="Calibri"/>
                <w:sz w:val="22"/>
                <w:cs/>
              </w:rPr>
              <w:t>‎</w:t>
            </w:r>
            <w:r w:rsidRPr="00660462">
              <w:rPr>
                <w:rFonts w:ascii="Calibri" w:eastAsia="Times New Roman" w:hAnsi="Calibri"/>
                <w:sz w:val="22"/>
                <w:lang w:bidi="he-IL"/>
              </w:rPr>
              <w:t>abounding goodness of the LORD of hosts not left us a remnant in his mercies, then our sins would have been with us, so that as the men </w:t>
            </w:r>
            <w:r w:rsidRPr="00660462">
              <w:rPr>
                <w:rFonts w:ascii="Calibri" w:eastAsia="Times New Roman" w:hAnsi="Calibri"/>
                <w:sz w:val="22"/>
                <w:cs/>
              </w:rPr>
              <w:t>‎</w:t>
            </w:r>
            <w:r w:rsidRPr="00660462">
              <w:rPr>
                <w:rFonts w:ascii="Calibri" w:eastAsia="Times New Roman" w:hAnsi="Calibri"/>
                <w:sz w:val="22"/>
                <w:lang w:bidi="he-IL"/>
              </w:rPr>
              <w:t>of Sodom we should have perished, and as the inhabitants of Gomorrah we should have been destroyed. </w:t>
            </w:r>
            <w:r w:rsidRPr="00660462">
              <w:rPr>
                <w:rFonts w:ascii="Calibri" w:eastAsia="Times New Roman" w:hAnsi="Calibri"/>
                <w:sz w:val="22"/>
                <w:cs/>
              </w:rPr>
              <w:t>‎</w:t>
            </w:r>
            <w:r w:rsidRPr="00660462">
              <w:rPr>
                <w:rFonts w:ascii="Calibri" w:eastAsia="Times New Roman" w:hAnsi="Calibri"/>
                <w:sz w:val="22"/>
              </w:rPr>
              <w:t> </w:t>
            </w:r>
            <w:r w:rsidRPr="00660462">
              <w:rPr>
                <w:rFonts w:ascii="Calibri" w:eastAsia="Times New Roman" w:hAnsi="Calibri"/>
                <w:b/>
                <w:bCs/>
                <w:sz w:val="22"/>
                <w:lang w:bidi="he-IL"/>
              </w:rPr>
              <w:t>{P}</w:t>
            </w:r>
          </w:p>
        </w:tc>
      </w:tr>
      <w:tr w:rsidR="00660462" w:rsidRPr="00660462" w14:paraId="420DCCFE" w14:textId="77777777" w:rsidTr="00B030DC">
        <w:tc>
          <w:tcPr>
            <w:tcW w:w="5148" w:type="dxa"/>
            <w:tcMar>
              <w:top w:w="0" w:type="dxa"/>
              <w:left w:w="108" w:type="dxa"/>
              <w:bottom w:w="0" w:type="dxa"/>
              <w:right w:w="108" w:type="dxa"/>
            </w:tcMar>
            <w:hideMark/>
          </w:tcPr>
          <w:p w14:paraId="381A1CFE"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10. ¶ Hear the word of the Lord, O rulers of Sodom; give ear to the law of our God, O people of Gomorrah!</w:t>
            </w:r>
          </w:p>
        </w:tc>
        <w:tc>
          <w:tcPr>
            <w:tcW w:w="5148" w:type="dxa"/>
            <w:tcMar>
              <w:top w:w="0" w:type="dxa"/>
              <w:left w:w="108" w:type="dxa"/>
              <w:bottom w:w="0" w:type="dxa"/>
              <w:right w:w="108" w:type="dxa"/>
            </w:tcMar>
            <w:hideMark/>
          </w:tcPr>
          <w:p w14:paraId="5CD7135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10. ¶ Listen to the word of the LORD, you rulers whose deeds are [as] evil as [those of] the rulers of Sodom! Give ear to the Law of our God, </w:t>
            </w:r>
            <w:r w:rsidRPr="00660462">
              <w:rPr>
                <w:rFonts w:ascii="Calibri" w:eastAsia="Times New Roman" w:hAnsi="Calibri"/>
                <w:sz w:val="22"/>
                <w:cs/>
              </w:rPr>
              <w:t>‎</w:t>
            </w:r>
            <w:r w:rsidRPr="00660462">
              <w:rPr>
                <w:rFonts w:ascii="Calibri" w:eastAsia="Times New Roman" w:hAnsi="Calibri"/>
                <w:sz w:val="22"/>
                <w:lang w:bidi="he-IL"/>
              </w:rPr>
              <w:t>you people whose deeds resemble [those of] the people of Gomorrah!</w:t>
            </w:r>
          </w:p>
        </w:tc>
      </w:tr>
      <w:tr w:rsidR="00660462" w:rsidRPr="00660462" w14:paraId="0AB3E6B9" w14:textId="77777777" w:rsidTr="00B030DC">
        <w:tc>
          <w:tcPr>
            <w:tcW w:w="5148" w:type="dxa"/>
            <w:tcMar>
              <w:top w:w="0" w:type="dxa"/>
              <w:left w:w="108" w:type="dxa"/>
              <w:bottom w:w="0" w:type="dxa"/>
              <w:right w:w="108" w:type="dxa"/>
            </w:tcMar>
            <w:hideMark/>
          </w:tcPr>
          <w:p w14:paraId="267E04B1" w14:textId="6903462B"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 xml:space="preserve">11. Of what use are your many sacrifices to Me? says the Lord. I am sated with the burnt-offerings of rams and the fat of fattened cattle; and the blood of bulls and sheep and </w:t>
            </w:r>
            <w:r w:rsidR="009D566B" w:rsidRPr="00660462">
              <w:rPr>
                <w:rFonts w:ascii="Calibri" w:eastAsia="Times New Roman" w:hAnsi="Calibri"/>
                <w:sz w:val="22"/>
                <w:lang w:bidi="he-IL"/>
              </w:rPr>
              <w:t>he goats</w:t>
            </w:r>
            <w:r w:rsidRPr="00660462">
              <w:rPr>
                <w:rFonts w:ascii="Calibri" w:eastAsia="Times New Roman" w:hAnsi="Calibri"/>
                <w:sz w:val="22"/>
                <w:lang w:bidi="he-IL"/>
              </w:rPr>
              <w:t xml:space="preserve"> I do not want.</w:t>
            </w:r>
          </w:p>
        </w:tc>
        <w:tc>
          <w:tcPr>
            <w:tcW w:w="5148" w:type="dxa"/>
            <w:tcMar>
              <w:top w:w="0" w:type="dxa"/>
              <w:left w:w="108" w:type="dxa"/>
              <w:bottom w:w="0" w:type="dxa"/>
              <w:right w:w="108" w:type="dxa"/>
            </w:tcMar>
            <w:hideMark/>
          </w:tcPr>
          <w:p w14:paraId="4B86BAAA"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11. There is no pleasure before Me in the multitude of your holy </w:t>
            </w:r>
            <w:r w:rsidRPr="00660462">
              <w:rPr>
                <w:rFonts w:ascii="Calibri" w:eastAsia="Times New Roman" w:hAnsi="Calibri"/>
                <w:sz w:val="22"/>
                <w:cs/>
              </w:rPr>
              <w:t>‎</w:t>
            </w:r>
            <w:r w:rsidRPr="00660462">
              <w:rPr>
                <w:rFonts w:ascii="Calibri" w:eastAsia="Times New Roman" w:hAnsi="Calibri"/>
                <w:sz w:val="22"/>
                <w:lang w:bidi="he-IL"/>
              </w:rPr>
              <w:t xml:space="preserve">sacrifices, says the LORD. Enough of burnt offerings of rams and fat of fed beasts and blood of </w:t>
            </w:r>
            <w:r w:rsidRPr="00660462">
              <w:rPr>
                <w:rFonts w:ascii="Calibri" w:eastAsia="Times New Roman" w:hAnsi="Calibri"/>
                <w:sz w:val="22"/>
                <w:lang w:bidi="he-IL"/>
              </w:rPr>
              <w:lastRenderedPageBreak/>
              <w:t>bulls or lambs or kids; in such things there </w:t>
            </w:r>
            <w:r w:rsidRPr="00660462">
              <w:rPr>
                <w:rFonts w:ascii="Calibri" w:eastAsia="Times New Roman" w:hAnsi="Calibri"/>
                <w:sz w:val="22"/>
                <w:cs/>
              </w:rPr>
              <w:t>‎</w:t>
            </w:r>
            <w:r w:rsidRPr="00660462">
              <w:rPr>
                <w:rFonts w:ascii="Calibri" w:eastAsia="Times New Roman" w:hAnsi="Calibri"/>
                <w:sz w:val="22"/>
                <w:lang w:bidi="he-IL"/>
              </w:rPr>
              <w:t>is no pleasure before Me.</w:t>
            </w:r>
          </w:p>
        </w:tc>
      </w:tr>
      <w:tr w:rsidR="00660462" w:rsidRPr="00660462" w14:paraId="31A3F2A2" w14:textId="77777777" w:rsidTr="00B030DC">
        <w:tc>
          <w:tcPr>
            <w:tcW w:w="5148" w:type="dxa"/>
            <w:tcMar>
              <w:top w:w="0" w:type="dxa"/>
              <w:left w:w="108" w:type="dxa"/>
              <w:bottom w:w="0" w:type="dxa"/>
              <w:right w:w="108" w:type="dxa"/>
            </w:tcMar>
            <w:hideMark/>
          </w:tcPr>
          <w:p w14:paraId="32A70E5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lastRenderedPageBreak/>
              <w:t>12. When you come to appear before Me, who requested this of you, </w:t>
            </w:r>
            <w:r w:rsidRPr="00660462">
              <w:rPr>
                <w:rFonts w:ascii="Calibri" w:eastAsia="Times New Roman" w:hAnsi="Calibri"/>
                <w:b/>
                <w:bCs/>
                <w:sz w:val="22"/>
                <w:shd w:val="clear" w:color="auto" w:fill="FFFF00"/>
                <w:lang w:bidi="he-IL"/>
              </w:rPr>
              <w:t>to trample My courts?</w:t>
            </w:r>
          </w:p>
        </w:tc>
        <w:tc>
          <w:tcPr>
            <w:tcW w:w="5148" w:type="dxa"/>
            <w:tcMar>
              <w:top w:w="0" w:type="dxa"/>
              <w:left w:w="108" w:type="dxa"/>
              <w:bottom w:w="0" w:type="dxa"/>
              <w:right w:w="108" w:type="dxa"/>
            </w:tcMar>
            <w:hideMark/>
          </w:tcPr>
          <w:p w14:paraId="4DDCFB5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12. When you come to be seen before Me, who requires this from your hand, that you should come? </w:t>
            </w:r>
            <w:r w:rsidRPr="00660462">
              <w:rPr>
                <w:rFonts w:ascii="Calibri" w:eastAsia="Times New Roman" w:hAnsi="Calibri"/>
                <w:b/>
                <w:bCs/>
                <w:sz w:val="22"/>
                <w:shd w:val="clear" w:color="auto" w:fill="FFFF00"/>
                <w:lang w:bidi="he-IL"/>
              </w:rPr>
              <w:t>Do not trample </w:t>
            </w:r>
            <w:r w:rsidRPr="00660462">
              <w:rPr>
                <w:rFonts w:ascii="Calibri" w:eastAsia="Times New Roman" w:hAnsi="Calibri"/>
                <w:sz w:val="22"/>
                <w:shd w:val="clear" w:color="auto" w:fill="FFFF00"/>
                <w:cs/>
              </w:rPr>
              <w:t>‎</w:t>
            </w:r>
            <w:r w:rsidRPr="00660462">
              <w:rPr>
                <w:rFonts w:ascii="Calibri" w:eastAsia="Times New Roman" w:hAnsi="Calibri"/>
                <w:b/>
                <w:bCs/>
                <w:sz w:val="22"/>
                <w:shd w:val="clear" w:color="auto" w:fill="FFFF00"/>
                <w:lang w:bidi="he-IL"/>
              </w:rPr>
              <w:t>My courts!</w:t>
            </w:r>
          </w:p>
        </w:tc>
      </w:tr>
      <w:tr w:rsidR="00660462" w:rsidRPr="00660462" w14:paraId="4CA50694" w14:textId="77777777" w:rsidTr="00B030DC">
        <w:tc>
          <w:tcPr>
            <w:tcW w:w="5148" w:type="dxa"/>
            <w:tcMar>
              <w:top w:w="0" w:type="dxa"/>
              <w:left w:w="108" w:type="dxa"/>
              <w:bottom w:w="0" w:type="dxa"/>
              <w:right w:w="108" w:type="dxa"/>
            </w:tcMar>
            <w:hideMark/>
          </w:tcPr>
          <w:p w14:paraId="799FEE24"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13. You shall no longer bring vain meal-offerings, it is smoke of abomination to Me; New Moons and Sabbaths, calling convocations, </w:t>
            </w:r>
            <w:r w:rsidRPr="00660462">
              <w:rPr>
                <w:rFonts w:ascii="Calibri" w:eastAsia="Times New Roman" w:hAnsi="Calibri"/>
                <w:b/>
                <w:bCs/>
                <w:sz w:val="22"/>
                <w:shd w:val="clear" w:color="auto" w:fill="FFFF00"/>
                <w:lang w:bidi="he-IL"/>
              </w:rPr>
              <w:t>I cannot [bear] iniquity with assembly.</w:t>
            </w:r>
          </w:p>
        </w:tc>
        <w:tc>
          <w:tcPr>
            <w:tcW w:w="5148" w:type="dxa"/>
            <w:tcMar>
              <w:top w:w="0" w:type="dxa"/>
              <w:left w:w="108" w:type="dxa"/>
              <w:bottom w:w="0" w:type="dxa"/>
              <w:right w:w="108" w:type="dxa"/>
            </w:tcMar>
            <w:hideMark/>
          </w:tcPr>
          <w:p w14:paraId="077FCB40"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13. Do not continue to bring an offering which is stolen; it is a despised oblation before me. At new moons and Sabbaths </w:t>
            </w:r>
            <w:r w:rsidRPr="00660462">
              <w:rPr>
                <w:rFonts w:ascii="Calibri" w:eastAsia="Times New Roman" w:hAnsi="Calibri"/>
                <w:b/>
                <w:bCs/>
                <w:sz w:val="22"/>
                <w:shd w:val="clear" w:color="auto" w:fill="FFFF00"/>
                <w:lang w:bidi="he-IL"/>
              </w:rPr>
              <w:t>you </w:t>
            </w:r>
            <w:r w:rsidRPr="00660462">
              <w:rPr>
                <w:rFonts w:ascii="Calibri" w:eastAsia="Times New Roman" w:hAnsi="Calibri"/>
                <w:sz w:val="22"/>
                <w:shd w:val="clear" w:color="auto" w:fill="FFFF00"/>
                <w:cs/>
              </w:rPr>
              <w:t>‎</w:t>
            </w:r>
            <w:r w:rsidRPr="00660462">
              <w:rPr>
                <w:rFonts w:ascii="Calibri" w:eastAsia="Times New Roman" w:hAnsi="Calibri"/>
                <w:b/>
                <w:bCs/>
                <w:sz w:val="22"/>
                <w:shd w:val="clear" w:color="auto" w:fill="FFFF00"/>
                <w:lang w:bidi="he-IL"/>
              </w:rPr>
              <w:t>gather in assembly without forsaking your sins, so that your prayers might be accepted in the time of your assemblies.</w:t>
            </w:r>
          </w:p>
        </w:tc>
      </w:tr>
      <w:tr w:rsidR="00660462" w:rsidRPr="00660462" w14:paraId="76C893CA" w14:textId="77777777" w:rsidTr="00B030DC">
        <w:tc>
          <w:tcPr>
            <w:tcW w:w="5148" w:type="dxa"/>
            <w:tcMar>
              <w:top w:w="0" w:type="dxa"/>
              <w:left w:w="108" w:type="dxa"/>
              <w:bottom w:w="0" w:type="dxa"/>
              <w:right w:w="108" w:type="dxa"/>
            </w:tcMar>
            <w:hideMark/>
          </w:tcPr>
          <w:p w14:paraId="71FA3BA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14. Your New Moons and your appointed seasons My soul hates, they are a burden to Me; I am weary of bearing [them].</w:t>
            </w:r>
          </w:p>
        </w:tc>
        <w:tc>
          <w:tcPr>
            <w:tcW w:w="5148" w:type="dxa"/>
            <w:tcMar>
              <w:top w:w="0" w:type="dxa"/>
              <w:left w:w="108" w:type="dxa"/>
              <w:bottom w:w="0" w:type="dxa"/>
              <w:right w:w="108" w:type="dxa"/>
            </w:tcMar>
            <w:hideMark/>
          </w:tcPr>
          <w:p w14:paraId="27D02282"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14. Your new moons </w:t>
            </w:r>
            <w:r w:rsidRPr="00660462">
              <w:rPr>
                <w:rFonts w:ascii="Calibri" w:eastAsia="Times New Roman" w:hAnsi="Calibri"/>
                <w:sz w:val="22"/>
                <w:cs/>
              </w:rPr>
              <w:t>‎</w:t>
            </w:r>
            <w:r w:rsidRPr="00660462">
              <w:rPr>
                <w:rFonts w:ascii="Calibri" w:eastAsia="Times New Roman" w:hAnsi="Calibri"/>
                <w:sz w:val="22"/>
                <w:lang w:bidi="he-IL"/>
              </w:rPr>
              <w:t>and your appointed feasts My Memra despises; they are before Me as something despicable; I have forgiven much.</w:t>
            </w:r>
          </w:p>
        </w:tc>
      </w:tr>
      <w:tr w:rsidR="00660462" w:rsidRPr="00660462" w14:paraId="5764A4DE" w14:textId="77777777" w:rsidTr="00B030DC">
        <w:tc>
          <w:tcPr>
            <w:tcW w:w="5148" w:type="dxa"/>
            <w:tcMar>
              <w:top w:w="0" w:type="dxa"/>
              <w:left w:w="108" w:type="dxa"/>
              <w:bottom w:w="0" w:type="dxa"/>
              <w:right w:w="108" w:type="dxa"/>
            </w:tcMar>
            <w:hideMark/>
          </w:tcPr>
          <w:p w14:paraId="07DA9FED"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15. And when you spread out your hands, I will hide My eyes from you, even when you pray at length, I do not hear; your hands are full of blood.</w:t>
            </w:r>
          </w:p>
        </w:tc>
        <w:tc>
          <w:tcPr>
            <w:tcW w:w="5148" w:type="dxa"/>
            <w:tcMar>
              <w:top w:w="0" w:type="dxa"/>
              <w:left w:w="108" w:type="dxa"/>
              <w:bottom w:w="0" w:type="dxa"/>
              <w:right w:w="108" w:type="dxa"/>
            </w:tcMar>
            <w:hideMark/>
          </w:tcPr>
          <w:p w14:paraId="6935FE2B"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15. And when the priests </w:t>
            </w:r>
            <w:r w:rsidRPr="00660462">
              <w:rPr>
                <w:rFonts w:ascii="Calibri" w:eastAsia="Times New Roman" w:hAnsi="Calibri"/>
                <w:sz w:val="22"/>
                <w:cs/>
              </w:rPr>
              <w:t>‎</w:t>
            </w:r>
            <w:r w:rsidRPr="00660462">
              <w:rPr>
                <w:rFonts w:ascii="Calibri" w:eastAsia="Times New Roman" w:hAnsi="Calibri"/>
                <w:sz w:val="22"/>
                <w:lang w:bidi="he-IL"/>
              </w:rPr>
              <w:t>spread forth their hands to pray for you, I take up the face of My Shekhinah from you; even though you pray much concerning yourselves, </w:t>
            </w:r>
            <w:r w:rsidRPr="00660462">
              <w:rPr>
                <w:rFonts w:ascii="Calibri" w:eastAsia="Times New Roman" w:hAnsi="Calibri"/>
                <w:sz w:val="22"/>
                <w:cs/>
              </w:rPr>
              <w:t>‎</w:t>
            </w:r>
            <w:r w:rsidRPr="00660462">
              <w:rPr>
                <w:rFonts w:ascii="Calibri" w:eastAsia="Times New Roman" w:hAnsi="Calibri"/>
                <w:sz w:val="22"/>
                <w:lang w:bidi="he-IL"/>
              </w:rPr>
              <w:t>there is no pleasure before Me to accept your prayers; because your hands are full of innocent blood.</w:t>
            </w:r>
          </w:p>
        </w:tc>
      </w:tr>
      <w:tr w:rsidR="00660462" w:rsidRPr="00660462" w14:paraId="5F3F676B" w14:textId="77777777" w:rsidTr="00B030DC">
        <w:tc>
          <w:tcPr>
            <w:tcW w:w="5148" w:type="dxa"/>
            <w:tcMar>
              <w:top w:w="0" w:type="dxa"/>
              <w:left w:w="108" w:type="dxa"/>
              <w:bottom w:w="0" w:type="dxa"/>
              <w:right w:w="108" w:type="dxa"/>
            </w:tcMar>
            <w:hideMark/>
          </w:tcPr>
          <w:p w14:paraId="4B15AC0B"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16. </w:t>
            </w:r>
            <w:r w:rsidRPr="00660462">
              <w:rPr>
                <w:rFonts w:ascii="Calibri" w:eastAsia="Times New Roman" w:hAnsi="Calibri"/>
                <w:b/>
                <w:bCs/>
                <w:sz w:val="22"/>
                <w:shd w:val="clear" w:color="auto" w:fill="FFFF00"/>
                <w:lang w:bidi="he-IL"/>
              </w:rPr>
              <w:t>Wash, cleanse yourselves, remove the evil of your deeds from before My eyes, cease to do evil.</w:t>
            </w:r>
          </w:p>
        </w:tc>
        <w:tc>
          <w:tcPr>
            <w:tcW w:w="5148" w:type="dxa"/>
            <w:tcMar>
              <w:top w:w="0" w:type="dxa"/>
              <w:left w:w="108" w:type="dxa"/>
              <w:bottom w:w="0" w:type="dxa"/>
              <w:right w:w="108" w:type="dxa"/>
            </w:tcMar>
            <w:hideMark/>
          </w:tcPr>
          <w:p w14:paraId="19760235"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16. </w:t>
            </w:r>
            <w:r w:rsidRPr="00660462">
              <w:rPr>
                <w:rFonts w:ascii="Calibri" w:eastAsia="Times New Roman" w:hAnsi="Calibri"/>
                <w:sz w:val="22"/>
                <w:cs/>
              </w:rPr>
              <w:t>‎</w:t>
            </w:r>
            <w:r w:rsidRPr="00660462">
              <w:rPr>
                <w:rFonts w:ascii="Calibri" w:eastAsia="Times New Roman" w:hAnsi="Calibri" w:cs="Calibri"/>
                <w:sz w:val="22"/>
              </w:rPr>
              <w:t> </w:t>
            </w:r>
            <w:r w:rsidRPr="00660462">
              <w:rPr>
                <w:rFonts w:ascii="Calibri" w:eastAsia="Times New Roman" w:hAnsi="Calibri"/>
                <w:b/>
                <w:bCs/>
                <w:sz w:val="22"/>
                <w:shd w:val="clear" w:color="auto" w:fill="FFFF00"/>
                <w:lang w:bidi="he-IL"/>
              </w:rPr>
              <w:t>Return to the Law; make yourselves clean from your sins; remove the evil of your deeds from before My Memra; cease to do evil.</w:t>
            </w:r>
            <w:r w:rsidRPr="00660462">
              <w:rPr>
                <w:rFonts w:ascii="Calibri" w:eastAsia="Times New Roman" w:hAnsi="Calibri"/>
                <w:sz w:val="22"/>
                <w:shd w:val="clear" w:color="auto" w:fill="FFFF00"/>
                <w:cs/>
              </w:rPr>
              <w:t>‎</w:t>
            </w:r>
          </w:p>
        </w:tc>
      </w:tr>
      <w:tr w:rsidR="00660462" w:rsidRPr="00660462" w14:paraId="0B2184C7" w14:textId="77777777" w:rsidTr="00B030DC">
        <w:tc>
          <w:tcPr>
            <w:tcW w:w="5148" w:type="dxa"/>
            <w:tcMar>
              <w:top w:w="0" w:type="dxa"/>
              <w:left w:w="108" w:type="dxa"/>
              <w:bottom w:w="0" w:type="dxa"/>
              <w:right w:w="108" w:type="dxa"/>
            </w:tcMar>
            <w:hideMark/>
          </w:tcPr>
          <w:p w14:paraId="1E6F6E9B"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17. </w:t>
            </w:r>
            <w:r w:rsidRPr="00660462">
              <w:rPr>
                <w:rFonts w:ascii="Calibri" w:eastAsia="Times New Roman" w:hAnsi="Calibri"/>
                <w:b/>
                <w:bCs/>
                <w:sz w:val="22"/>
                <w:shd w:val="clear" w:color="auto" w:fill="FFFF00"/>
                <w:lang w:bidi="he-IL"/>
              </w:rPr>
              <w:t>Learn to do good, seek justice, strengthen the robbed, perform justice for the orphan, plead the case of the widow.</w:t>
            </w:r>
            <w:r w:rsidRPr="00660462">
              <w:rPr>
                <w:rFonts w:ascii="Calibri" w:eastAsia="Times New Roman" w:hAnsi="Calibri"/>
                <w:sz w:val="22"/>
                <w:lang w:bidi="he-IL"/>
              </w:rPr>
              <w:t>    </w:t>
            </w:r>
            <w:r w:rsidRPr="00660462">
              <w:rPr>
                <w:rFonts w:ascii="Calibri" w:eastAsia="Times New Roman" w:hAnsi="Calibri"/>
                <w:b/>
                <w:bCs/>
                <w:sz w:val="22"/>
                <w:lang w:bidi="he-IL"/>
              </w:rPr>
              <w:t>{S}</w:t>
            </w:r>
          </w:p>
        </w:tc>
        <w:tc>
          <w:tcPr>
            <w:tcW w:w="5148" w:type="dxa"/>
            <w:tcMar>
              <w:top w:w="0" w:type="dxa"/>
              <w:left w:w="108" w:type="dxa"/>
              <w:bottom w:w="0" w:type="dxa"/>
              <w:right w:w="108" w:type="dxa"/>
            </w:tcMar>
            <w:hideMark/>
          </w:tcPr>
          <w:p w14:paraId="33F2F804"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17. </w:t>
            </w:r>
            <w:r w:rsidRPr="00660462">
              <w:rPr>
                <w:rFonts w:ascii="Calibri" w:eastAsia="Times New Roman" w:hAnsi="Calibri"/>
                <w:b/>
                <w:bCs/>
                <w:sz w:val="22"/>
                <w:shd w:val="clear" w:color="auto" w:fill="FFFF00"/>
                <w:lang w:bidi="he-IL"/>
              </w:rPr>
              <w:t>Learn to do good; seek judgment, acquit him that is robbed, judge the case .of the fatherless, act on the complaint of the widow</w:t>
            </w:r>
            <w:r w:rsidRPr="00660462">
              <w:rPr>
                <w:rFonts w:ascii="Calibri" w:eastAsia="Times New Roman" w:hAnsi="Calibri"/>
                <w:sz w:val="22"/>
                <w:lang w:bidi="he-IL"/>
              </w:rPr>
              <w:t>. </w:t>
            </w:r>
            <w:r w:rsidRPr="00660462">
              <w:rPr>
                <w:rFonts w:ascii="Calibri" w:eastAsia="Times New Roman" w:hAnsi="Calibri"/>
                <w:b/>
                <w:bCs/>
                <w:sz w:val="22"/>
                <w:lang w:bidi="he-IL"/>
              </w:rPr>
              <w:t>{S}</w:t>
            </w:r>
          </w:p>
        </w:tc>
      </w:tr>
      <w:tr w:rsidR="00660462" w:rsidRPr="00660462" w14:paraId="76894A6C" w14:textId="77777777" w:rsidTr="00B030DC">
        <w:tc>
          <w:tcPr>
            <w:tcW w:w="5148" w:type="dxa"/>
            <w:tcMar>
              <w:top w:w="0" w:type="dxa"/>
              <w:left w:w="108" w:type="dxa"/>
              <w:bottom w:w="0" w:type="dxa"/>
              <w:right w:w="108" w:type="dxa"/>
            </w:tcMar>
            <w:hideMark/>
          </w:tcPr>
          <w:p w14:paraId="1FEF792C"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18. Come now, let us debate, says the Lord. If your sins prove to be like crimson, they will become white as snow; if they prove to be as red as crimson dye, they shall become as wool.</w:t>
            </w:r>
          </w:p>
        </w:tc>
        <w:tc>
          <w:tcPr>
            <w:tcW w:w="5148" w:type="dxa"/>
            <w:tcMar>
              <w:top w:w="0" w:type="dxa"/>
              <w:left w:w="108" w:type="dxa"/>
              <w:bottom w:w="0" w:type="dxa"/>
              <w:right w:w="108" w:type="dxa"/>
            </w:tcMar>
            <w:hideMark/>
          </w:tcPr>
          <w:p w14:paraId="41084D4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18. </w:t>
            </w:r>
            <w:r w:rsidRPr="00660462">
              <w:rPr>
                <w:rFonts w:ascii="Calibri" w:eastAsia="Times New Roman" w:hAnsi="Calibri"/>
                <w:b/>
                <w:bCs/>
                <w:sz w:val="22"/>
                <w:shd w:val="clear" w:color="auto" w:fill="FFFF00"/>
                <w:lang w:bidi="he-IL"/>
              </w:rPr>
              <w:t>Then, when you, return to the Law, you will beseech before Me, and I will carry out your request, says the LORD:</w:t>
            </w:r>
            <w:r w:rsidRPr="00660462">
              <w:rPr>
                <w:rFonts w:ascii="Calibri" w:eastAsia="Times New Roman" w:hAnsi="Calibri"/>
                <w:sz w:val="22"/>
                <w:lang w:bidi="he-IL"/>
              </w:rPr>
              <w:t> though your sins are </w:t>
            </w:r>
            <w:r w:rsidRPr="00660462">
              <w:rPr>
                <w:rFonts w:ascii="Calibri" w:eastAsia="Times New Roman" w:hAnsi="Calibri"/>
                <w:sz w:val="22"/>
                <w:cs/>
              </w:rPr>
              <w:t>‎</w:t>
            </w:r>
            <w:r w:rsidRPr="00660462">
              <w:rPr>
                <w:rFonts w:ascii="Calibri" w:eastAsia="Times New Roman" w:hAnsi="Calibri"/>
                <w:sz w:val="22"/>
                <w:lang w:bidi="he-IL"/>
              </w:rPr>
              <w:t>scarlet like dyed cloth, they shall be white like snow; though they are red like crimson, they shall become like pure wool.</w:t>
            </w:r>
          </w:p>
        </w:tc>
      </w:tr>
      <w:tr w:rsidR="00660462" w:rsidRPr="00660462" w14:paraId="51304522" w14:textId="77777777" w:rsidTr="00B030DC">
        <w:tc>
          <w:tcPr>
            <w:tcW w:w="5148" w:type="dxa"/>
            <w:tcMar>
              <w:top w:w="0" w:type="dxa"/>
              <w:left w:w="108" w:type="dxa"/>
              <w:bottom w:w="0" w:type="dxa"/>
              <w:right w:w="108" w:type="dxa"/>
            </w:tcMar>
            <w:hideMark/>
          </w:tcPr>
          <w:p w14:paraId="0BF902D4"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19. </w:t>
            </w:r>
            <w:r w:rsidRPr="00660462">
              <w:rPr>
                <w:rFonts w:ascii="Calibri" w:eastAsia="Times New Roman" w:hAnsi="Calibri"/>
                <w:b/>
                <w:bCs/>
                <w:sz w:val="22"/>
                <w:shd w:val="clear" w:color="auto" w:fill="FFFF00"/>
                <w:lang w:bidi="he-IL"/>
              </w:rPr>
              <w:t>If you be willing and obey, you shall eat the best of the land.</w:t>
            </w:r>
          </w:p>
        </w:tc>
        <w:tc>
          <w:tcPr>
            <w:tcW w:w="5148" w:type="dxa"/>
            <w:tcMar>
              <w:top w:w="0" w:type="dxa"/>
              <w:left w:w="108" w:type="dxa"/>
              <w:bottom w:w="0" w:type="dxa"/>
              <w:right w:w="108" w:type="dxa"/>
            </w:tcMar>
            <w:hideMark/>
          </w:tcPr>
          <w:p w14:paraId="6AEE4093"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19. </w:t>
            </w:r>
            <w:r w:rsidRPr="00660462">
              <w:rPr>
                <w:rFonts w:ascii="Calibri" w:eastAsia="Times New Roman" w:hAnsi="Calibri"/>
                <w:b/>
                <w:bCs/>
                <w:sz w:val="22"/>
                <w:shd w:val="clear" w:color="auto" w:fill="FFFF00"/>
                <w:lang w:bidi="he-IL"/>
              </w:rPr>
              <w:t>If you are willing </w:t>
            </w:r>
            <w:r w:rsidRPr="00660462">
              <w:rPr>
                <w:rFonts w:ascii="Calibri" w:eastAsia="Times New Roman" w:hAnsi="Calibri"/>
                <w:sz w:val="22"/>
                <w:shd w:val="clear" w:color="auto" w:fill="FFFF00"/>
                <w:cs/>
              </w:rPr>
              <w:t>‎</w:t>
            </w:r>
            <w:r w:rsidRPr="00660462">
              <w:rPr>
                <w:rFonts w:ascii="Calibri" w:eastAsia="Times New Roman" w:hAnsi="Calibri"/>
                <w:b/>
                <w:bCs/>
                <w:sz w:val="22"/>
                <w:shd w:val="clear" w:color="auto" w:fill="FFFF00"/>
                <w:lang w:bidi="he-IL"/>
              </w:rPr>
              <w:t>and attend to My Memra, you will eat of the good of the land;</w:t>
            </w:r>
          </w:p>
        </w:tc>
      </w:tr>
      <w:tr w:rsidR="00660462" w:rsidRPr="00660462" w14:paraId="5C8736B7" w14:textId="77777777" w:rsidTr="00B030DC">
        <w:tc>
          <w:tcPr>
            <w:tcW w:w="5148" w:type="dxa"/>
            <w:tcMar>
              <w:top w:w="0" w:type="dxa"/>
              <w:left w:w="108" w:type="dxa"/>
              <w:bottom w:w="0" w:type="dxa"/>
              <w:right w:w="108" w:type="dxa"/>
            </w:tcMar>
            <w:hideMark/>
          </w:tcPr>
          <w:p w14:paraId="43D8FB6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20. </w:t>
            </w:r>
            <w:r w:rsidRPr="00660462">
              <w:rPr>
                <w:rFonts w:ascii="Calibri" w:eastAsia="Times New Roman" w:hAnsi="Calibri"/>
                <w:b/>
                <w:bCs/>
                <w:sz w:val="22"/>
                <w:shd w:val="clear" w:color="auto" w:fill="FFFF00"/>
                <w:lang w:bidi="he-IL"/>
              </w:rPr>
              <w:t>But if you refuse and rebel, you will be devoured by the sword, for the mouth of the LORD spoke.</w:t>
            </w:r>
            <w:r w:rsidRPr="00660462">
              <w:rPr>
                <w:rFonts w:ascii="Calibri" w:eastAsia="Times New Roman" w:hAnsi="Calibri"/>
                <w:sz w:val="22"/>
                <w:lang w:bidi="he-IL"/>
              </w:rPr>
              <w:t>    </w:t>
            </w:r>
            <w:r w:rsidRPr="00660462">
              <w:rPr>
                <w:rFonts w:ascii="Calibri" w:eastAsia="Times New Roman" w:hAnsi="Calibri"/>
                <w:b/>
                <w:bCs/>
                <w:sz w:val="22"/>
                <w:lang w:bidi="he-IL"/>
              </w:rPr>
              <w:t>{P}</w:t>
            </w:r>
          </w:p>
        </w:tc>
        <w:tc>
          <w:tcPr>
            <w:tcW w:w="5148" w:type="dxa"/>
            <w:tcMar>
              <w:top w:w="0" w:type="dxa"/>
              <w:left w:w="108" w:type="dxa"/>
              <w:bottom w:w="0" w:type="dxa"/>
              <w:right w:w="108" w:type="dxa"/>
            </w:tcMar>
            <w:hideMark/>
          </w:tcPr>
          <w:p w14:paraId="76314DEB"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20.  </w:t>
            </w:r>
            <w:r w:rsidRPr="00660462">
              <w:rPr>
                <w:rFonts w:ascii="Calibri" w:eastAsia="Times New Roman" w:hAnsi="Calibri"/>
                <w:b/>
                <w:bCs/>
                <w:sz w:val="22"/>
                <w:shd w:val="clear" w:color="auto" w:fill="FFFF00"/>
                <w:lang w:bidi="he-IL"/>
              </w:rPr>
              <w:t>but if you refuse and do not attend to My Memra, by the adversary's </w:t>
            </w:r>
            <w:r w:rsidRPr="00660462">
              <w:rPr>
                <w:rFonts w:ascii="Calibri" w:eastAsia="Times New Roman" w:hAnsi="Calibri"/>
                <w:sz w:val="22"/>
                <w:shd w:val="clear" w:color="auto" w:fill="FFFF00"/>
                <w:cs/>
              </w:rPr>
              <w:t>‎</w:t>
            </w:r>
            <w:r w:rsidRPr="00660462">
              <w:rPr>
                <w:rFonts w:ascii="Calibri" w:eastAsia="Times New Roman" w:hAnsi="Calibri"/>
                <w:b/>
                <w:bCs/>
                <w:sz w:val="22"/>
                <w:shd w:val="clear" w:color="auto" w:fill="FFFF00"/>
                <w:lang w:bidi="he-IL"/>
              </w:rPr>
              <w:t>sword you will be killed; for by the Memra of the LORD it has been so decreed.</w:t>
            </w:r>
            <w:r w:rsidRPr="00660462">
              <w:rPr>
                <w:rFonts w:ascii="Calibri" w:eastAsia="Times New Roman" w:hAnsi="Calibri"/>
                <w:sz w:val="22"/>
                <w:lang w:bidi="he-IL"/>
              </w:rPr>
              <w:t> </w:t>
            </w:r>
            <w:r w:rsidRPr="00660462">
              <w:rPr>
                <w:rFonts w:ascii="Calibri" w:eastAsia="Times New Roman" w:hAnsi="Calibri"/>
                <w:b/>
                <w:bCs/>
                <w:sz w:val="22"/>
                <w:lang w:bidi="he-IL"/>
              </w:rPr>
              <w:t>{P}</w:t>
            </w:r>
          </w:p>
        </w:tc>
      </w:tr>
      <w:tr w:rsidR="00660462" w:rsidRPr="00660462" w14:paraId="2CA520FE" w14:textId="77777777" w:rsidTr="00B030DC">
        <w:tc>
          <w:tcPr>
            <w:tcW w:w="5148" w:type="dxa"/>
            <w:tcMar>
              <w:top w:w="0" w:type="dxa"/>
              <w:left w:w="108" w:type="dxa"/>
              <w:bottom w:w="0" w:type="dxa"/>
              <w:right w:w="108" w:type="dxa"/>
            </w:tcMar>
            <w:hideMark/>
          </w:tcPr>
          <w:p w14:paraId="4A4AFE8B"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21. ¶ How has she become a harlot, a faithful city; full of justice, in which righteousness would lodge, but now murderers.</w:t>
            </w:r>
          </w:p>
        </w:tc>
        <w:tc>
          <w:tcPr>
            <w:tcW w:w="5148" w:type="dxa"/>
            <w:tcMar>
              <w:top w:w="0" w:type="dxa"/>
              <w:left w:w="108" w:type="dxa"/>
              <w:bottom w:w="0" w:type="dxa"/>
              <w:right w:w="108" w:type="dxa"/>
            </w:tcMar>
            <w:hideMark/>
          </w:tcPr>
          <w:p w14:paraId="3A140233"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21. ¶ How the faithful city’s deeds have turned to become as [those of] a harlot, she that was full of those who perform judgment! Truth </w:t>
            </w:r>
            <w:r w:rsidRPr="00660462">
              <w:rPr>
                <w:rFonts w:ascii="Calibri" w:eastAsia="Times New Roman" w:hAnsi="Calibri"/>
                <w:sz w:val="22"/>
                <w:cs/>
              </w:rPr>
              <w:t>‎</w:t>
            </w:r>
            <w:r w:rsidRPr="00660462">
              <w:rPr>
                <w:rFonts w:ascii="Calibri" w:eastAsia="Times New Roman" w:hAnsi="Calibri"/>
                <w:sz w:val="22"/>
                <w:lang w:bidi="he-IL"/>
              </w:rPr>
              <w:t>was done in her, and now they are killers of souls.</w:t>
            </w:r>
          </w:p>
        </w:tc>
      </w:tr>
      <w:tr w:rsidR="00660462" w:rsidRPr="00660462" w14:paraId="21E9062D" w14:textId="77777777" w:rsidTr="00B030DC">
        <w:tc>
          <w:tcPr>
            <w:tcW w:w="5148" w:type="dxa"/>
            <w:tcMar>
              <w:top w:w="0" w:type="dxa"/>
              <w:left w:w="108" w:type="dxa"/>
              <w:bottom w:w="0" w:type="dxa"/>
              <w:right w:w="108" w:type="dxa"/>
            </w:tcMar>
            <w:hideMark/>
          </w:tcPr>
          <w:p w14:paraId="55EF682B"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22. Your silver has become dross; your wine is diluted with water.</w:t>
            </w:r>
          </w:p>
        </w:tc>
        <w:tc>
          <w:tcPr>
            <w:tcW w:w="5148" w:type="dxa"/>
            <w:tcMar>
              <w:top w:w="0" w:type="dxa"/>
              <w:left w:w="108" w:type="dxa"/>
              <w:bottom w:w="0" w:type="dxa"/>
              <w:right w:w="108" w:type="dxa"/>
            </w:tcMar>
            <w:hideMark/>
          </w:tcPr>
          <w:p w14:paraId="5C7C26CA"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22. Your silver has become dross, your wine mixed with water.</w:t>
            </w:r>
          </w:p>
        </w:tc>
      </w:tr>
      <w:tr w:rsidR="00660462" w:rsidRPr="00660462" w14:paraId="754DB93B" w14:textId="77777777" w:rsidTr="00B030DC">
        <w:tc>
          <w:tcPr>
            <w:tcW w:w="5148" w:type="dxa"/>
            <w:tcMar>
              <w:top w:w="0" w:type="dxa"/>
              <w:left w:w="108" w:type="dxa"/>
              <w:bottom w:w="0" w:type="dxa"/>
              <w:right w:w="108" w:type="dxa"/>
            </w:tcMar>
            <w:hideMark/>
          </w:tcPr>
          <w:p w14:paraId="039EAA5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23. Your princes are rebellious and companions of thieves; everyone loves bribes and runs after payments; the orphan they do not judge, and the quarrel of the widow does not come to them.   </w:t>
            </w:r>
            <w:r w:rsidRPr="00660462">
              <w:rPr>
                <w:rFonts w:ascii="Calibri" w:eastAsia="Times New Roman" w:hAnsi="Calibri"/>
                <w:b/>
                <w:bCs/>
                <w:sz w:val="22"/>
                <w:lang w:bidi="he-IL"/>
              </w:rPr>
              <w:t>{S}</w:t>
            </w:r>
          </w:p>
        </w:tc>
        <w:tc>
          <w:tcPr>
            <w:tcW w:w="5148" w:type="dxa"/>
            <w:tcMar>
              <w:top w:w="0" w:type="dxa"/>
              <w:left w:w="108" w:type="dxa"/>
              <w:bottom w:w="0" w:type="dxa"/>
              <w:right w:w="108" w:type="dxa"/>
            </w:tcMar>
            <w:hideMark/>
          </w:tcPr>
          <w:p w14:paraId="78F8A13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23. Your princes are </w:t>
            </w:r>
            <w:r w:rsidRPr="00660462">
              <w:rPr>
                <w:rFonts w:ascii="Calibri" w:eastAsia="Times New Roman" w:hAnsi="Calibri"/>
                <w:sz w:val="22"/>
                <w:cs/>
              </w:rPr>
              <w:t>‎</w:t>
            </w:r>
            <w:r w:rsidRPr="00660462">
              <w:rPr>
                <w:rFonts w:ascii="Calibri" w:eastAsia="Times New Roman" w:hAnsi="Calibri"/>
                <w:sz w:val="22"/>
                <w:lang w:bidi="he-IL"/>
              </w:rPr>
              <w:t>rebellious and companions of thieves. All of them love to accept a bribe, saying - a man to his neighbour - assist me in my case, so that I will </w:t>
            </w:r>
            <w:r w:rsidRPr="00660462">
              <w:rPr>
                <w:rFonts w:ascii="Calibri" w:eastAsia="Times New Roman" w:hAnsi="Calibri"/>
                <w:sz w:val="22"/>
                <w:cs/>
              </w:rPr>
              <w:t>‎</w:t>
            </w:r>
            <w:r w:rsidRPr="00660462">
              <w:rPr>
                <w:rFonts w:ascii="Calibri" w:eastAsia="Times New Roman" w:hAnsi="Calibri"/>
                <w:sz w:val="22"/>
                <w:lang w:bidi="he-IL"/>
              </w:rPr>
              <w:t>repay you in your case. They do not defend the fatherless and the complaint of the widow does not come before them. </w:t>
            </w:r>
            <w:r w:rsidRPr="00660462">
              <w:rPr>
                <w:rFonts w:ascii="Calibri" w:eastAsia="Times New Roman" w:hAnsi="Calibri"/>
                <w:b/>
                <w:bCs/>
                <w:sz w:val="22"/>
                <w:lang w:bidi="he-IL"/>
              </w:rPr>
              <w:t>{S}</w:t>
            </w:r>
          </w:p>
        </w:tc>
      </w:tr>
      <w:tr w:rsidR="00660462" w:rsidRPr="00660462" w14:paraId="6F34C001" w14:textId="77777777" w:rsidTr="00B030DC">
        <w:tc>
          <w:tcPr>
            <w:tcW w:w="5148" w:type="dxa"/>
            <w:tcMar>
              <w:top w:w="0" w:type="dxa"/>
              <w:left w:w="108" w:type="dxa"/>
              <w:bottom w:w="0" w:type="dxa"/>
              <w:right w:w="108" w:type="dxa"/>
            </w:tcMar>
            <w:hideMark/>
          </w:tcPr>
          <w:p w14:paraId="41C80F2F"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lastRenderedPageBreak/>
              <w:t>24. "Therefore," says the Master, the Lord of Hosts, the Mighty One of Israel, "Oh, I will console Myself from My adversaries, and I will avenge Myself of My foes.</w:t>
            </w:r>
          </w:p>
        </w:tc>
        <w:tc>
          <w:tcPr>
            <w:tcW w:w="5148" w:type="dxa"/>
            <w:tcMar>
              <w:top w:w="0" w:type="dxa"/>
              <w:left w:w="108" w:type="dxa"/>
              <w:bottom w:w="0" w:type="dxa"/>
              <w:right w:w="108" w:type="dxa"/>
            </w:tcMar>
            <w:hideMark/>
          </w:tcPr>
          <w:p w14:paraId="32FB569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24. Therefore the </w:t>
            </w:r>
            <w:r w:rsidRPr="00660462">
              <w:rPr>
                <w:rFonts w:ascii="Calibri" w:eastAsia="Times New Roman" w:hAnsi="Calibri"/>
                <w:sz w:val="22"/>
                <w:cs/>
              </w:rPr>
              <w:t>‎</w:t>
            </w:r>
            <w:r w:rsidRPr="00660462">
              <w:rPr>
                <w:rFonts w:ascii="Calibri" w:eastAsia="Times New Roman" w:hAnsi="Calibri"/>
                <w:sz w:val="22"/>
                <w:lang w:bidi="he-IL"/>
              </w:rPr>
              <w:t>LORD of the world says, the LORD of hosts, the Strong One of Israel: "The city of Jerusalem I am about to comfort, but woe to the wicked when I am revealed to take just retribution from the enemies of the people, and I will return vengeance to the adversary.</w:t>
            </w:r>
          </w:p>
        </w:tc>
      </w:tr>
      <w:tr w:rsidR="00660462" w:rsidRPr="00660462" w14:paraId="4AD9F5F7" w14:textId="77777777" w:rsidTr="00B030DC">
        <w:tc>
          <w:tcPr>
            <w:tcW w:w="5148" w:type="dxa"/>
            <w:tcMar>
              <w:top w:w="0" w:type="dxa"/>
              <w:left w:w="108" w:type="dxa"/>
              <w:bottom w:w="0" w:type="dxa"/>
              <w:right w:w="108" w:type="dxa"/>
            </w:tcMar>
            <w:hideMark/>
          </w:tcPr>
          <w:p w14:paraId="55B6E391"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25. And I will return My hand upon you and purge away your dross as with lye, and remove all your tin.</w:t>
            </w:r>
          </w:p>
        </w:tc>
        <w:tc>
          <w:tcPr>
            <w:tcW w:w="5148" w:type="dxa"/>
            <w:tcMar>
              <w:top w:w="0" w:type="dxa"/>
              <w:left w:w="108" w:type="dxa"/>
              <w:bottom w:w="0" w:type="dxa"/>
              <w:right w:w="108" w:type="dxa"/>
            </w:tcMar>
            <w:hideMark/>
          </w:tcPr>
          <w:p w14:paraId="64451F9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25. And I will </w:t>
            </w:r>
            <w:r w:rsidRPr="00660462">
              <w:rPr>
                <w:rFonts w:ascii="Calibri" w:eastAsia="Times New Roman" w:hAnsi="Calibri"/>
                <w:sz w:val="22"/>
                <w:cs/>
              </w:rPr>
              <w:t>‎</w:t>
            </w:r>
            <w:r w:rsidRPr="00660462">
              <w:rPr>
                <w:rFonts w:ascii="Calibri" w:eastAsia="Times New Roman" w:hAnsi="Calibri"/>
                <w:sz w:val="22"/>
                <w:lang w:bidi="he-IL"/>
              </w:rPr>
              <w:t>turn the stroke of My might upon you and I will separate, as those who purify with lye, all your wicked and I will remove all your sinners.</w:t>
            </w:r>
          </w:p>
        </w:tc>
      </w:tr>
      <w:tr w:rsidR="00660462" w:rsidRPr="00660462" w14:paraId="4736485B" w14:textId="77777777" w:rsidTr="00B030DC">
        <w:tc>
          <w:tcPr>
            <w:tcW w:w="5148" w:type="dxa"/>
            <w:tcMar>
              <w:top w:w="0" w:type="dxa"/>
              <w:left w:w="108" w:type="dxa"/>
              <w:bottom w:w="0" w:type="dxa"/>
              <w:right w:w="108" w:type="dxa"/>
            </w:tcMar>
            <w:hideMark/>
          </w:tcPr>
          <w:p w14:paraId="26BDE63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 xml:space="preserve">26. </w:t>
            </w:r>
            <w:r w:rsidRPr="00660462">
              <w:rPr>
                <w:rFonts w:ascii="Calibri" w:eastAsia="Times New Roman" w:hAnsi="Calibri"/>
                <w:b/>
                <w:bCs/>
                <w:sz w:val="22"/>
                <w:highlight w:val="yellow"/>
                <w:lang w:bidi="he-IL"/>
              </w:rPr>
              <w:t>And I will restore your judges as at first and your counsellors as in the beginning;</w:t>
            </w:r>
            <w:r w:rsidRPr="00660462">
              <w:rPr>
                <w:rFonts w:ascii="Calibri" w:eastAsia="Times New Roman" w:hAnsi="Calibri"/>
                <w:sz w:val="22"/>
                <w:lang w:bidi="he-IL"/>
              </w:rPr>
              <w:t xml:space="preserve"> afterwards you shall be called City of Righteousness, Faithful City.</w:t>
            </w:r>
          </w:p>
        </w:tc>
        <w:tc>
          <w:tcPr>
            <w:tcW w:w="5148" w:type="dxa"/>
            <w:tcMar>
              <w:top w:w="0" w:type="dxa"/>
              <w:left w:w="108" w:type="dxa"/>
              <w:bottom w:w="0" w:type="dxa"/>
              <w:right w:w="108" w:type="dxa"/>
            </w:tcMar>
            <w:hideMark/>
          </w:tcPr>
          <w:p w14:paraId="5E358B85"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26. </w:t>
            </w:r>
            <w:r w:rsidRPr="00660462">
              <w:rPr>
                <w:rFonts w:ascii="Calibri" w:eastAsia="Times New Roman" w:hAnsi="Calibri"/>
                <w:b/>
                <w:bCs/>
                <w:sz w:val="22"/>
                <w:shd w:val="clear" w:color="auto" w:fill="FFFF00"/>
                <w:lang w:bidi="he-IL"/>
              </w:rPr>
              <w:t>And I will appoint- in you true judges. steadfast as at the first. and your counsellors as at the beginning.</w:t>
            </w:r>
            <w:r w:rsidRPr="00660462">
              <w:rPr>
                <w:rFonts w:ascii="Calibri" w:eastAsia="Times New Roman" w:hAnsi="Calibri"/>
                <w:sz w:val="22"/>
                <w:lang w:bidi="he-IL"/>
              </w:rPr>
              <w:t> Afterward you will be called the city </w:t>
            </w:r>
            <w:r w:rsidRPr="00660462">
              <w:rPr>
                <w:rFonts w:ascii="Calibri" w:eastAsia="Times New Roman" w:hAnsi="Calibri"/>
                <w:sz w:val="22"/>
                <w:cs/>
              </w:rPr>
              <w:t>‎</w:t>
            </w:r>
            <w:r w:rsidRPr="00660462">
              <w:rPr>
                <w:rFonts w:ascii="Calibri" w:eastAsia="Times New Roman" w:hAnsi="Calibri"/>
                <w:sz w:val="22"/>
                <w:lang w:bidi="he-IL"/>
              </w:rPr>
              <w:t>of truth, the faithful city.</w:t>
            </w:r>
          </w:p>
        </w:tc>
      </w:tr>
      <w:tr w:rsidR="00660462" w:rsidRPr="00660462" w14:paraId="5C90E2A0" w14:textId="77777777" w:rsidTr="00B030DC">
        <w:tc>
          <w:tcPr>
            <w:tcW w:w="5148" w:type="dxa"/>
            <w:tcMar>
              <w:top w:w="0" w:type="dxa"/>
              <w:left w:w="108" w:type="dxa"/>
              <w:bottom w:w="0" w:type="dxa"/>
              <w:right w:w="108" w:type="dxa"/>
            </w:tcMar>
            <w:hideMark/>
          </w:tcPr>
          <w:p w14:paraId="08829923"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27. Zion shall be redeemed through justice and her penitent through righteousness.</w:t>
            </w:r>
          </w:p>
        </w:tc>
        <w:tc>
          <w:tcPr>
            <w:tcW w:w="5148" w:type="dxa"/>
            <w:tcMar>
              <w:top w:w="0" w:type="dxa"/>
              <w:left w:w="108" w:type="dxa"/>
              <w:bottom w:w="0" w:type="dxa"/>
              <w:right w:w="108" w:type="dxa"/>
            </w:tcMar>
            <w:hideMark/>
          </w:tcPr>
          <w:p w14:paraId="15399189"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27. Zion will be redeemed when judgment is performed in her, </w:t>
            </w:r>
            <w:r w:rsidRPr="00660462">
              <w:rPr>
                <w:rFonts w:ascii="Calibri" w:eastAsia="Times New Roman" w:hAnsi="Calibri"/>
                <w:b/>
                <w:bCs/>
                <w:sz w:val="22"/>
                <w:shd w:val="clear" w:color="auto" w:fill="FFFF00"/>
                <w:lang w:bidi="he-IL"/>
              </w:rPr>
              <w:t>and the ones who have performed the Law will</w:t>
            </w:r>
            <w:r w:rsidRPr="00660462">
              <w:rPr>
                <w:rFonts w:ascii="Calibri" w:eastAsia="Times New Roman" w:hAnsi="Calibri"/>
                <w:b/>
                <w:bCs/>
                <w:sz w:val="22"/>
                <w:shd w:val="clear" w:color="auto" w:fill="FFFF00"/>
                <w:cs/>
              </w:rPr>
              <w:t>‎</w:t>
            </w:r>
            <w:r w:rsidRPr="00660462">
              <w:rPr>
                <w:rFonts w:ascii="Calibri" w:eastAsia="Times New Roman" w:hAnsi="Calibri"/>
                <w:b/>
                <w:bCs/>
                <w:sz w:val="22"/>
                <w:shd w:val="clear" w:color="auto" w:fill="FFFF00"/>
                <w:lang w:bidi="he-IL"/>
              </w:rPr>
              <w:t>return to her in righteousness/generosity.</w:t>
            </w:r>
          </w:p>
        </w:tc>
      </w:tr>
      <w:tr w:rsidR="00660462" w:rsidRPr="00660462" w14:paraId="43047DA0" w14:textId="77777777" w:rsidTr="00B030DC">
        <w:tc>
          <w:tcPr>
            <w:tcW w:w="5148" w:type="dxa"/>
            <w:shd w:val="clear" w:color="auto" w:fill="DDD9C3"/>
            <w:tcMar>
              <w:top w:w="0" w:type="dxa"/>
              <w:left w:w="108" w:type="dxa"/>
              <w:bottom w:w="0" w:type="dxa"/>
              <w:right w:w="108" w:type="dxa"/>
            </w:tcMar>
            <w:hideMark/>
          </w:tcPr>
          <w:p w14:paraId="3D52F442"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28.</w:t>
            </w:r>
          </w:p>
        </w:tc>
        <w:tc>
          <w:tcPr>
            <w:tcW w:w="5148" w:type="dxa"/>
            <w:shd w:val="clear" w:color="auto" w:fill="DDD9C3"/>
            <w:tcMar>
              <w:top w:w="0" w:type="dxa"/>
              <w:left w:w="108" w:type="dxa"/>
              <w:bottom w:w="0" w:type="dxa"/>
              <w:right w:w="108" w:type="dxa"/>
            </w:tcMar>
            <w:hideMark/>
          </w:tcPr>
          <w:p w14:paraId="3271638A" w14:textId="021F336D"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 xml:space="preserve">28. But rebels and sinners will be shattered together, </w:t>
            </w:r>
            <w:r w:rsidR="009D566B" w:rsidRPr="00660462">
              <w:rPr>
                <w:rFonts w:ascii="Calibri" w:eastAsia="Times New Roman" w:hAnsi="Calibri"/>
                <w:sz w:val="22"/>
                <w:lang w:bidi="he-IL"/>
              </w:rPr>
              <w:t>and</w:t>
            </w:r>
            <w:r w:rsidR="009D566B" w:rsidRPr="00660462">
              <w:rPr>
                <w:rFonts w:ascii="Calibri" w:eastAsia="Times New Roman" w:hAnsi="Calibri"/>
                <w:b/>
                <w:bCs/>
                <w:sz w:val="22"/>
                <w:shd w:val="clear" w:color="auto" w:fill="FFFF00"/>
                <w:lang w:bidi="he-IL"/>
              </w:rPr>
              <w:t xml:space="preserve"> those</w:t>
            </w:r>
            <w:r w:rsidRPr="00660462">
              <w:rPr>
                <w:rFonts w:ascii="Calibri" w:eastAsia="Times New Roman" w:hAnsi="Calibri"/>
                <w:b/>
                <w:bCs/>
                <w:sz w:val="22"/>
                <w:shd w:val="clear" w:color="auto" w:fill="FFFF00"/>
                <w:lang w:bidi="he-IL"/>
              </w:rPr>
              <w:t xml:space="preserve"> who have forsaken the Law of the LORD will </w:t>
            </w:r>
            <w:r w:rsidRPr="00660462">
              <w:rPr>
                <w:rFonts w:ascii="Calibri" w:eastAsia="Times New Roman" w:hAnsi="Calibri"/>
                <w:b/>
                <w:bCs/>
                <w:sz w:val="22"/>
                <w:shd w:val="clear" w:color="auto" w:fill="FFFF00"/>
                <w:cs/>
              </w:rPr>
              <w:t>‎</w:t>
            </w:r>
            <w:r w:rsidRPr="00660462">
              <w:rPr>
                <w:rFonts w:ascii="Calibri" w:eastAsia="Times New Roman" w:hAnsi="Calibri"/>
                <w:b/>
                <w:bCs/>
                <w:sz w:val="22"/>
                <w:shd w:val="clear" w:color="auto" w:fill="FFFF00"/>
                <w:lang w:bidi="he-IL"/>
              </w:rPr>
              <w:t>be consumed.</w:t>
            </w:r>
          </w:p>
        </w:tc>
      </w:tr>
      <w:tr w:rsidR="00660462" w:rsidRPr="00660462" w14:paraId="40539AD0" w14:textId="77777777" w:rsidTr="00B030DC">
        <w:tc>
          <w:tcPr>
            <w:tcW w:w="5148" w:type="dxa"/>
            <w:shd w:val="clear" w:color="auto" w:fill="DDD9C3"/>
            <w:tcMar>
              <w:top w:w="0" w:type="dxa"/>
              <w:left w:w="108" w:type="dxa"/>
              <w:bottom w:w="0" w:type="dxa"/>
              <w:right w:w="108" w:type="dxa"/>
            </w:tcMar>
            <w:hideMark/>
          </w:tcPr>
          <w:p w14:paraId="1E542A76"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29.</w:t>
            </w:r>
          </w:p>
        </w:tc>
        <w:tc>
          <w:tcPr>
            <w:tcW w:w="5148" w:type="dxa"/>
            <w:shd w:val="clear" w:color="auto" w:fill="DDD9C3"/>
            <w:tcMar>
              <w:top w:w="0" w:type="dxa"/>
              <w:left w:w="108" w:type="dxa"/>
              <w:bottom w:w="0" w:type="dxa"/>
              <w:right w:w="108" w:type="dxa"/>
            </w:tcMar>
            <w:hideMark/>
          </w:tcPr>
          <w:p w14:paraId="1DEDA159"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29. For you will be ashamed of the oaks of the idols in which you delighted; and you will be humiliated for your gardens </w:t>
            </w:r>
            <w:r w:rsidRPr="00660462">
              <w:rPr>
                <w:rFonts w:ascii="Calibri" w:eastAsia="Times New Roman" w:hAnsi="Calibri"/>
                <w:sz w:val="22"/>
                <w:cs/>
              </w:rPr>
              <w:t>‎</w:t>
            </w:r>
            <w:r w:rsidRPr="00660462">
              <w:rPr>
                <w:rFonts w:ascii="Calibri" w:eastAsia="Times New Roman" w:hAnsi="Calibri"/>
                <w:sz w:val="22"/>
                <w:lang w:bidi="he-IL"/>
              </w:rPr>
              <w:t>of the idols in which you assemble.</w:t>
            </w:r>
          </w:p>
        </w:tc>
      </w:tr>
      <w:tr w:rsidR="00660462" w:rsidRPr="00660462" w14:paraId="1A553BC9" w14:textId="77777777" w:rsidTr="00B030DC">
        <w:tc>
          <w:tcPr>
            <w:tcW w:w="5148" w:type="dxa"/>
            <w:shd w:val="clear" w:color="auto" w:fill="DDD9C3"/>
            <w:tcMar>
              <w:top w:w="0" w:type="dxa"/>
              <w:left w:w="108" w:type="dxa"/>
              <w:bottom w:w="0" w:type="dxa"/>
              <w:right w:w="108" w:type="dxa"/>
            </w:tcMar>
            <w:hideMark/>
          </w:tcPr>
          <w:p w14:paraId="6267025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30.</w:t>
            </w:r>
          </w:p>
        </w:tc>
        <w:tc>
          <w:tcPr>
            <w:tcW w:w="5148" w:type="dxa"/>
            <w:shd w:val="clear" w:color="auto" w:fill="DDD9C3"/>
            <w:tcMar>
              <w:top w:w="0" w:type="dxa"/>
              <w:left w:w="108" w:type="dxa"/>
              <w:bottom w:w="0" w:type="dxa"/>
              <w:right w:w="108" w:type="dxa"/>
            </w:tcMar>
            <w:hideMark/>
          </w:tcPr>
          <w:p w14:paraId="24D1A936" w14:textId="02D04953"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 xml:space="preserve">30. For you will be like a terebinth when its leaves fall, and like a </w:t>
            </w:r>
            <w:r w:rsidR="009D566B" w:rsidRPr="00660462">
              <w:rPr>
                <w:rFonts w:ascii="Calibri" w:eastAsia="Times New Roman" w:hAnsi="Calibri"/>
                <w:sz w:val="22"/>
                <w:lang w:bidi="he-IL"/>
              </w:rPr>
              <w:t>channeled</w:t>
            </w:r>
            <w:r w:rsidRPr="00660462">
              <w:rPr>
                <w:rFonts w:ascii="Calibri" w:eastAsia="Times New Roman" w:hAnsi="Calibri"/>
                <w:sz w:val="22"/>
                <w:lang w:bidi="he-IL"/>
              </w:rPr>
              <w:t xml:space="preserve"> garden without water.</w:t>
            </w:r>
          </w:p>
        </w:tc>
      </w:tr>
      <w:tr w:rsidR="00660462" w:rsidRPr="00660462" w14:paraId="2DB2CBB4" w14:textId="77777777" w:rsidTr="00B030DC">
        <w:tc>
          <w:tcPr>
            <w:tcW w:w="5148" w:type="dxa"/>
            <w:shd w:val="clear" w:color="auto" w:fill="DDD9C3"/>
            <w:tcMar>
              <w:top w:w="0" w:type="dxa"/>
              <w:left w:w="108" w:type="dxa"/>
              <w:bottom w:w="0" w:type="dxa"/>
              <w:right w:w="108" w:type="dxa"/>
            </w:tcMar>
            <w:hideMark/>
          </w:tcPr>
          <w:p w14:paraId="52E34637"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31.</w:t>
            </w:r>
          </w:p>
        </w:tc>
        <w:tc>
          <w:tcPr>
            <w:tcW w:w="5148" w:type="dxa"/>
            <w:shd w:val="clear" w:color="auto" w:fill="DDD9C3"/>
            <w:tcMar>
              <w:top w:w="0" w:type="dxa"/>
              <w:left w:w="108" w:type="dxa"/>
              <w:bottom w:w="0" w:type="dxa"/>
              <w:right w:w="108" w:type="dxa"/>
            </w:tcMar>
            <w:hideMark/>
          </w:tcPr>
          <w:p w14:paraId="74098EA8" w14:textId="77777777" w:rsidR="00660462" w:rsidRPr="00660462" w:rsidRDefault="00660462" w:rsidP="00660462">
            <w:pPr>
              <w:rPr>
                <w:rFonts w:ascii="Calibri" w:eastAsia="Times New Roman" w:hAnsi="Calibri" w:cs="Calibri"/>
                <w:sz w:val="22"/>
                <w:lang w:bidi="he-IL"/>
              </w:rPr>
            </w:pPr>
            <w:r w:rsidRPr="00660462">
              <w:rPr>
                <w:rFonts w:ascii="Calibri" w:eastAsia="Times New Roman" w:hAnsi="Calibri"/>
                <w:sz w:val="22"/>
                <w:lang w:bidi="he-IL"/>
              </w:rPr>
              <w:t>31. And the strength of the wicked will become as a tow of flax, and the deed of their hands as a spark of fire; as when they are brought near </w:t>
            </w:r>
            <w:r w:rsidRPr="00660462">
              <w:rPr>
                <w:rFonts w:ascii="Calibri" w:eastAsia="Times New Roman" w:hAnsi="Calibri"/>
                <w:sz w:val="22"/>
                <w:cs/>
              </w:rPr>
              <w:t>‎</w:t>
            </w:r>
            <w:r w:rsidRPr="00660462">
              <w:rPr>
                <w:rFonts w:ascii="Calibri" w:eastAsia="Times New Roman" w:hAnsi="Calibri"/>
                <w:sz w:val="22"/>
                <w:lang w:bidi="he-IL"/>
              </w:rPr>
              <w:t>to each other and both of them burn together, so will the wicked come to an end, they and their wicked deeds, and there will be no pity for </w:t>
            </w:r>
            <w:r w:rsidRPr="00660462">
              <w:rPr>
                <w:rFonts w:ascii="Calibri" w:eastAsia="Times New Roman" w:hAnsi="Calibri"/>
                <w:sz w:val="22"/>
                <w:cs/>
              </w:rPr>
              <w:t>‎</w:t>
            </w:r>
            <w:r w:rsidRPr="00660462">
              <w:rPr>
                <w:rFonts w:ascii="Calibri" w:eastAsia="Times New Roman" w:hAnsi="Calibri"/>
                <w:sz w:val="22"/>
                <w:lang w:bidi="he-IL"/>
              </w:rPr>
              <w:t>them.</w:t>
            </w:r>
            <w:r w:rsidRPr="00660462">
              <w:rPr>
                <w:rFonts w:ascii="Calibri" w:eastAsia="Times New Roman" w:hAnsi="Calibri"/>
                <w:sz w:val="22"/>
                <w:cs/>
              </w:rPr>
              <w:t>‎‎</w:t>
            </w:r>
            <w:r w:rsidRPr="00660462">
              <w:rPr>
                <w:rFonts w:ascii="Calibri" w:eastAsia="Times New Roman" w:hAnsi="Calibri"/>
                <w:sz w:val="22"/>
              </w:rPr>
              <w:t> </w:t>
            </w:r>
            <w:r w:rsidRPr="00660462">
              <w:rPr>
                <w:rFonts w:ascii="Calibri" w:eastAsia="Times New Roman" w:hAnsi="Calibri"/>
                <w:b/>
                <w:bCs/>
                <w:sz w:val="22"/>
                <w:lang w:bidi="he-IL"/>
              </w:rPr>
              <w:t>{P}</w:t>
            </w:r>
          </w:p>
        </w:tc>
      </w:tr>
    </w:tbl>
    <w:p w14:paraId="3F3D77DB" w14:textId="77777777" w:rsidR="00660462" w:rsidRPr="00660462" w:rsidRDefault="00660462" w:rsidP="00660462">
      <w:pPr>
        <w:rPr>
          <w:rFonts w:ascii="Calibri" w:eastAsia="Times New Roman" w:hAnsi="Calibri" w:cs="Calibri"/>
          <w:color w:val="000000"/>
          <w:sz w:val="22"/>
          <w:lang w:bidi="he-IL"/>
        </w:rPr>
      </w:pPr>
      <w:r w:rsidRPr="00660462">
        <w:rPr>
          <w:rFonts w:eastAsia="Times New Roman"/>
          <w:color w:val="000000"/>
          <w:sz w:val="22"/>
          <w:lang w:val="en-AU" w:bidi="he-IL"/>
        </w:rPr>
        <w:t> </w:t>
      </w:r>
    </w:p>
    <w:p w14:paraId="342BE0A1" w14:textId="77777777" w:rsidR="00660462" w:rsidRPr="00660462" w:rsidRDefault="00660462" w:rsidP="00660462">
      <w:pPr>
        <w:rPr>
          <w:rFonts w:ascii="Cambria" w:eastAsia="Times New Roman" w:hAnsi="Cambria" w:cs="Calibri"/>
          <w:color w:val="000000"/>
          <w:sz w:val="22"/>
          <w:lang w:bidi="he-IL"/>
        </w:rPr>
      </w:pPr>
      <w:r w:rsidRPr="00660462">
        <w:rPr>
          <w:rFonts w:ascii="Cambria" w:eastAsia="Times New Roman" w:hAnsi="Cambria" w:cs="Calibri"/>
          <w:b/>
          <w:bCs/>
          <w:color w:val="000000"/>
          <w:sz w:val="28"/>
          <w:szCs w:val="28"/>
          <w:lang w:bidi="he-IL"/>
        </w:rPr>
        <w:t>Rashi’s Commentary for: Yeshayahu (Isaiah) 1:1-27</w:t>
      </w:r>
      <w:r w:rsidRPr="00660462">
        <w:rPr>
          <w:rFonts w:ascii="Cambria" w:eastAsia="Times New Roman" w:hAnsi="Cambria"/>
          <w:b/>
          <w:bCs/>
          <w:color w:val="000000"/>
          <w:sz w:val="28"/>
          <w:szCs w:val="28"/>
          <w:cs/>
          <w:lang w:bidi="he-IL"/>
        </w:rPr>
        <w:t>‎</w:t>
      </w:r>
    </w:p>
    <w:p w14:paraId="125552B0" w14:textId="77777777" w:rsidR="00660462" w:rsidRPr="00660462" w:rsidRDefault="00660462" w:rsidP="00660462">
      <w:pPr>
        <w:rPr>
          <w:rFonts w:ascii="Calibri" w:eastAsia="Times New Roman" w:hAnsi="Calibri" w:cs="Calibri"/>
          <w:color w:val="000000"/>
          <w:sz w:val="22"/>
          <w:lang w:bidi="he-IL"/>
        </w:rPr>
      </w:pPr>
      <w:r w:rsidRPr="00660462">
        <w:rPr>
          <w:rFonts w:eastAsia="Times New Roman"/>
          <w:color w:val="000000"/>
          <w:sz w:val="22"/>
          <w:lang w:bidi="he-IL"/>
        </w:rPr>
        <w:t> </w:t>
      </w:r>
    </w:p>
    <w:p w14:paraId="6E51E76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1 the vision of Isaiah the son of Amoz</w:t>
      </w:r>
      <w:r w:rsidRPr="00660462">
        <w:rPr>
          <w:rFonts w:ascii="Calibri" w:eastAsia="Times New Roman" w:hAnsi="Calibri"/>
          <w:color w:val="000000"/>
          <w:sz w:val="22"/>
          <w:lang w:bidi="he-IL"/>
        </w:rPr>
        <w:t> Said Rabbi Levi: We have a tradition from our ancestors that Amoz and Amaziah, king of Judah, were brothers.</w:t>
      </w:r>
    </w:p>
    <w:p w14:paraId="57264BF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33DAAA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which he saw concerning Judah and Jerusalem</w:t>
      </w:r>
      <w:r w:rsidRPr="00660462">
        <w:rPr>
          <w:rFonts w:ascii="Calibri" w:eastAsia="Times New Roman" w:hAnsi="Calibri"/>
          <w:color w:val="000000"/>
          <w:sz w:val="22"/>
          <w:lang w:bidi="he-IL"/>
        </w:rPr>
        <w:t> Now, did he not prophesy concerning many nations, viz. the prophecy of Babylonia (ch. 13), the prophecy of Moab (ch. 15)? Thus you learn that this is not the beginning of the Book, and that the Book is not given its name for this prophecy. So we learned in the Baraitha of the Mechilta (Exod. 15:9, 10): “In the year of King Uzziah’s death” (6:1) is the beginning of the Book, but there is no early and late in the order [i.e.,</w:t>
      </w:r>
      <w:r w:rsidRPr="00660462">
        <w:rPr>
          <w:rFonts w:ascii="Calibri" w:eastAsia="Times New Roman" w:hAnsi="Calibri"/>
          <w:b/>
          <w:bCs/>
          <w:color w:val="000000"/>
          <w:sz w:val="22"/>
          <w:lang w:bidi="he-IL"/>
        </w:rPr>
        <w:t> </w:t>
      </w:r>
      <w:r w:rsidRPr="00660462">
        <w:rPr>
          <w:rFonts w:ascii="Calibri" w:eastAsia="Times New Roman" w:hAnsi="Calibri"/>
          <w:b/>
          <w:bCs/>
          <w:color w:val="000000"/>
          <w:sz w:val="22"/>
          <w:shd w:val="clear" w:color="auto" w:fill="FFFF00"/>
          <w:lang w:bidi="he-IL"/>
        </w:rPr>
        <w:t>the order of the chapters is no indication of the chronological order.</w:t>
      </w:r>
      <w:r w:rsidRPr="00660462">
        <w:rPr>
          <w:rFonts w:ascii="Calibri" w:eastAsia="Times New Roman" w:hAnsi="Calibri"/>
          <w:color w:val="000000"/>
          <w:sz w:val="22"/>
          <w:lang w:bidi="he-IL"/>
        </w:rPr>
        <w:t> (Others read: There is no early and late in the Book Parshandatha.] The context proves this point, for, on the day of the earthquake (see Zech. 14:5), the day Uzziah became a metzora (see 2 Chron. 26:19), it was said: “Whom shall I send and who will go for us?” And I said, “Here I am; send me” (6:8). We learn that this was the beginning of his mission, and this prophecy was said afterwards. And concerning this alone, it is stated: which he saw concerning Judah and Jerusalem, just as Scripture says concerning each nation, “the prophecy of such and such a nation.” Here too, Scripture writes: “which he saw concerning Judah and Jerusalem.” </w:t>
      </w:r>
      <w:r w:rsidRPr="00660462">
        <w:rPr>
          <w:rFonts w:ascii="Calibri" w:eastAsia="Times New Roman" w:hAnsi="Calibri"/>
          <w:b/>
          <w:bCs/>
          <w:color w:val="000000"/>
          <w:sz w:val="22"/>
          <w:shd w:val="clear" w:color="auto" w:fill="FFFF00"/>
          <w:lang w:bidi="he-IL"/>
        </w:rPr>
        <w:t xml:space="preserve">Since they are harsh reproofs, he calls them “chazon,” which is the harshest of </w:t>
      </w:r>
      <w:r w:rsidRPr="00660462">
        <w:rPr>
          <w:rFonts w:ascii="Calibri" w:eastAsia="Times New Roman" w:hAnsi="Calibri"/>
          <w:b/>
          <w:bCs/>
          <w:color w:val="000000"/>
          <w:sz w:val="22"/>
          <w:shd w:val="clear" w:color="auto" w:fill="FFFF00"/>
          <w:lang w:bidi="he-IL"/>
        </w:rPr>
        <w:lastRenderedPageBreak/>
        <w:t>the ten expressions by which prophecy is called</w:t>
      </w:r>
      <w:r w:rsidRPr="00660462">
        <w:rPr>
          <w:rFonts w:ascii="Calibri" w:eastAsia="Times New Roman" w:hAnsi="Calibri"/>
          <w:color w:val="000000"/>
          <w:sz w:val="22"/>
          <w:lang w:bidi="he-IL"/>
        </w:rPr>
        <w:t>, as is stated in Gen. Rabbah (44:7), and proof of this is the verse (infra 21:2), “A harsh prophecy (</w:t>
      </w:r>
      <w:r w:rsidRPr="00660462">
        <w:rPr>
          <w:rFonts w:ascii="Calibri" w:eastAsia="Times New Roman" w:hAnsi="Calibri"/>
          <w:color w:val="000000"/>
          <w:sz w:val="22"/>
          <w:rtl/>
          <w:lang w:bidi="he-IL"/>
        </w:rPr>
        <w:t>חָזוּת</w:t>
      </w:r>
      <w:r w:rsidRPr="00660462">
        <w:rPr>
          <w:rFonts w:ascii="Calibri" w:eastAsia="Times New Roman" w:hAnsi="Calibri"/>
          <w:color w:val="000000"/>
          <w:sz w:val="22"/>
          <w:lang w:bidi="he-IL"/>
        </w:rPr>
        <w:t>) was told to me.”</w:t>
      </w:r>
    </w:p>
    <w:p w14:paraId="1FC7E98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5356065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in the days of Uzziah, Jotham, Ahaz, [and] Hezekiah, kings of Judah.</w:t>
      </w:r>
      <w:r w:rsidRPr="00660462">
        <w:rPr>
          <w:rFonts w:ascii="Calibri" w:eastAsia="Times New Roman" w:hAnsi="Calibri"/>
          <w:color w:val="000000"/>
          <w:sz w:val="22"/>
          <w:lang w:bidi="he-IL"/>
        </w:rPr>
        <w:t> These four kings he buried, [i.e. he outlived,] in his lifetime. On the day Uzziah became a metzora, the Shechinah rested upon him, and he prophesied all the days of these kings, until Manasseh arose and killed him. (And this prophecy was said in the days of Hezekiah after the ten tribes were exiled.)</w:t>
      </w:r>
    </w:p>
    <w:p w14:paraId="263E9AA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4ABF474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2 Hear, O heavens, and give ear, O earth</w:t>
      </w:r>
      <w:r w:rsidRPr="00660462">
        <w:rPr>
          <w:rFonts w:ascii="Calibri" w:eastAsia="Times New Roman" w:hAnsi="Calibri"/>
          <w:color w:val="000000"/>
          <w:sz w:val="22"/>
          <w:lang w:bidi="he-IL"/>
        </w:rPr>
        <w:t> And Moses said, “Give ear, O heavens,...and may the earth hear” (Deut. 32:1). Why did Isaiah change the wording? Our masters taught concerning this matter, [and] many midrashim [are] in the section entitled “Ha’azinu”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(Deut. 30:19)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w:t>
      </w:r>
    </w:p>
    <w:p w14:paraId="271EC73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62CC461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for the Lord has spoken </w:t>
      </w:r>
      <w:r w:rsidRPr="00660462">
        <w:rPr>
          <w:rFonts w:ascii="Calibri" w:eastAsia="Times New Roman" w:hAnsi="Calibri"/>
          <w:color w:val="000000"/>
          <w:sz w:val="22"/>
          <w:lang w:bidi="he-IL"/>
        </w:rPr>
        <w:t>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w:t>
      </w:r>
    </w:p>
    <w:p w14:paraId="51A9CF6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A865D3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3 his owner </w:t>
      </w:r>
      <w:r w:rsidRPr="00660462">
        <w:rPr>
          <w:rFonts w:ascii="Calibri" w:eastAsia="Times New Roman" w:hAnsi="Calibri"/>
          <w:color w:val="000000"/>
          <w:sz w:val="22"/>
          <w:lang w:bidi="he-IL"/>
        </w:rPr>
        <w:t>Heb. </w:t>
      </w:r>
      <w:r w:rsidRPr="00660462">
        <w:rPr>
          <w:rFonts w:ascii="Calibri" w:eastAsia="Times New Roman" w:hAnsi="Calibri"/>
          <w:color w:val="000000"/>
          <w:sz w:val="22"/>
          <w:rtl/>
          <w:lang w:bidi="he-IL"/>
        </w:rPr>
        <w:t>קֽנֵהוּ </w:t>
      </w:r>
      <w:r w:rsidRPr="00660462">
        <w:rPr>
          <w:rFonts w:ascii="Calibri" w:eastAsia="Times New Roman" w:hAnsi="Calibri"/>
          <w:color w:val="000000"/>
          <w:sz w:val="22"/>
          <w:lang w:bidi="he-IL"/>
        </w:rPr>
        <w:t>[is] like </w:t>
      </w:r>
      <w:r w:rsidRPr="00660462">
        <w:rPr>
          <w:rFonts w:ascii="Calibri" w:eastAsia="Times New Roman" w:hAnsi="Calibri"/>
          <w:color w:val="000000"/>
          <w:sz w:val="22"/>
          <w:rtl/>
          <w:lang w:bidi="he-IL"/>
        </w:rPr>
        <w:t>מְתַקְּנוֹ </w:t>
      </w:r>
      <w:r w:rsidRPr="00660462">
        <w:rPr>
          <w:rFonts w:ascii="Calibri" w:eastAsia="Times New Roman" w:hAnsi="Calibri"/>
          <w:color w:val="000000"/>
          <w:sz w:val="22"/>
          <w:lang w:bidi="he-IL"/>
        </w:rPr>
        <w:t>, the one who affixes him to the plowshare for plowing by day, and since he has accustomed him to this, he knows him. The dull donkey, however, does not recognize his master until he feeds him. Israel was not intelligent like the ox, to know, when I called him and said, “Israel will be your name” (Gen. 35:10), and I informed them of several of My statutes, yet they deserted Me, as is related in Ezekiel (20:39): “Let each one go and worship his idols.” Even after I took them out of Egypt and fed them the manna and called them, “My people, the children of Israel,” they did not consider even as a donkey. Another explanation is:</w:t>
      </w:r>
    </w:p>
    <w:p w14:paraId="0FB3B73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C8797F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An ox knows its owner </w:t>
      </w:r>
      <w:r w:rsidRPr="00660462">
        <w:rPr>
          <w:rFonts w:ascii="Calibri" w:eastAsia="Times New Roman" w:hAnsi="Calibri"/>
          <w:color w:val="000000"/>
          <w:sz w:val="22"/>
          <w:lang w:bidi="he-IL"/>
        </w:rPr>
        <w:t>An ox recognizes his owner so that his fear is upon him. He did not deviate from what I decreed upon him, by saying, I will not plow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w:t>
      </w:r>
    </w:p>
    <w:p w14:paraId="78DD84F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654203F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does not know </w:t>
      </w:r>
      <w:r w:rsidRPr="00660462">
        <w:rPr>
          <w:rFonts w:ascii="Calibri" w:eastAsia="Times New Roman" w:hAnsi="Calibri"/>
          <w:color w:val="000000"/>
          <w:sz w:val="22"/>
          <w:lang w:bidi="he-IL"/>
        </w:rPr>
        <w:t>i.e., did not want to know; they knew but trod with their heels, and My people did not take heart to consider.</w:t>
      </w:r>
    </w:p>
    <w:p w14:paraId="309F02A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5F35BE6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4 Woe</w:t>
      </w:r>
      <w:r w:rsidRPr="00660462">
        <w:rPr>
          <w:rFonts w:ascii="Calibri" w:eastAsia="Times New Roman" w:hAnsi="Calibri"/>
          <w:color w:val="000000"/>
          <w:sz w:val="22"/>
          <w:lang w:bidi="he-IL"/>
        </w:rPr>
        <w:t> Every instance of </w:t>
      </w:r>
      <w:r w:rsidRPr="00660462">
        <w:rPr>
          <w:rFonts w:ascii="Calibri" w:eastAsia="Times New Roman" w:hAnsi="Calibri"/>
          <w:color w:val="000000"/>
          <w:sz w:val="22"/>
          <w:rtl/>
          <w:lang w:bidi="he-IL"/>
        </w:rPr>
        <w:t>הוֹי </w:t>
      </w:r>
      <w:r w:rsidRPr="00660462">
        <w:rPr>
          <w:rFonts w:ascii="Calibri" w:eastAsia="Times New Roman" w:hAnsi="Calibri"/>
          <w:color w:val="000000"/>
          <w:sz w:val="22"/>
          <w:lang w:bidi="he-IL"/>
        </w:rPr>
        <w:t>in Scripture is an expression of complaining and lamenting, like a person who sighs from his heart and cries, “Alas!” There are, however, several, which are an expression of a cry, the vocative voice, e.g., “Ho, ho, flee from the land of the north” (Zech. 2:10), which the Targum renders, </w:t>
      </w:r>
      <w:r w:rsidRPr="00660462">
        <w:rPr>
          <w:rFonts w:ascii="Calibri" w:eastAsia="Times New Roman" w:hAnsi="Calibri"/>
          <w:color w:val="000000"/>
          <w:sz w:val="22"/>
          <w:rtl/>
          <w:lang w:bidi="he-IL"/>
        </w:rPr>
        <w:t>אַכְלוּ </w:t>
      </w:r>
      <w:r w:rsidRPr="00660462">
        <w:rPr>
          <w:rFonts w:ascii="Calibri" w:eastAsia="Times New Roman" w:hAnsi="Calibri"/>
          <w:color w:val="000000"/>
          <w:sz w:val="22"/>
          <w:lang w:bidi="he-IL"/>
        </w:rPr>
        <w:t>, an expression of announcing.</w:t>
      </w:r>
    </w:p>
    <w:p w14:paraId="2BD620F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50BAF89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Woe</w:t>
      </w:r>
      <w:r w:rsidRPr="00660462">
        <w:rPr>
          <w:rFonts w:ascii="Calibri" w:eastAsia="Times New Roman" w:hAnsi="Calibri"/>
          <w:color w:val="000000"/>
          <w:sz w:val="22"/>
          <w:lang w:bidi="he-IL"/>
        </w:rPr>
        <w:t> There is a reason to cry about a holy nation that turned into a sinful nation, and a people referred to by the expression, “for you are a holy people” (Deut. 7:6), turned into a people with iniquity.</w:t>
      </w:r>
    </w:p>
    <w:p w14:paraId="2FDEE14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1474BA9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lastRenderedPageBreak/>
        <w:t>a people heavy with iniquity</w:t>
      </w:r>
      <w:r w:rsidRPr="00660462">
        <w:rPr>
          <w:rFonts w:ascii="Calibri" w:eastAsia="Times New Roman" w:hAnsi="Calibri"/>
          <w:color w:val="000000"/>
          <w:sz w:val="22"/>
          <w:lang w:bidi="he-IL"/>
        </w:rPr>
        <w:t> The heaviness of iniquity. The word denotes a person who is heavy, pesant in French, ponderous. The word </w:t>
      </w:r>
      <w:r w:rsidRPr="00660462">
        <w:rPr>
          <w:rFonts w:ascii="Calibri" w:eastAsia="Times New Roman" w:hAnsi="Calibri"/>
          <w:color w:val="000000"/>
          <w:sz w:val="22"/>
          <w:rtl/>
          <w:lang w:bidi="he-IL"/>
        </w:rPr>
        <w:t>כֶבֶד </w:t>
      </w:r>
      <w:r w:rsidRPr="00660462">
        <w:rPr>
          <w:rFonts w:ascii="Calibri" w:eastAsia="Times New Roman" w:hAnsi="Calibri"/>
          <w:color w:val="000000"/>
          <w:sz w:val="22"/>
          <w:lang w:bidi="he-IL"/>
        </w:rPr>
        <w:t>is a substantive of heaviness, pesantoma in French, and is in the construct state, and is connected with the word </w:t>
      </w:r>
      <w:r w:rsidRPr="00660462">
        <w:rPr>
          <w:rFonts w:ascii="Calibri" w:eastAsia="Times New Roman" w:hAnsi="Calibri"/>
          <w:color w:val="000000"/>
          <w:sz w:val="22"/>
          <w:rtl/>
          <w:lang w:bidi="he-IL"/>
        </w:rPr>
        <w:t>עָוֹן </w:t>
      </w:r>
      <w:r w:rsidRPr="00660462">
        <w:rPr>
          <w:rFonts w:ascii="Calibri" w:eastAsia="Times New Roman" w:hAnsi="Calibri"/>
          <w:color w:val="000000"/>
          <w:sz w:val="22"/>
          <w:lang w:bidi="he-IL"/>
        </w:rPr>
        <w:t>, iniquity.</w:t>
      </w:r>
    </w:p>
    <w:p w14:paraId="5D26A78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2EF648E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evildoing seed</w:t>
      </w:r>
      <w:r w:rsidRPr="00660462">
        <w:rPr>
          <w:rFonts w:ascii="Calibri" w:eastAsia="Times New Roman" w:hAnsi="Calibri"/>
          <w:color w:val="000000"/>
          <w:sz w:val="22"/>
          <w:lang w:bidi="he-IL"/>
        </w:rPr>
        <w:t> And they were seed whom the Lord blessed (Isa. 61:9). Similarly, they were children of the Holy One, blessed be He, and they became corrupt.</w:t>
      </w:r>
    </w:p>
    <w:p w14:paraId="3958863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1422995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they provoked</w:t>
      </w:r>
      <w:r w:rsidRPr="00660462">
        <w:rPr>
          <w:rFonts w:ascii="Calibri" w:eastAsia="Times New Roman" w:hAnsi="Calibri"/>
          <w:color w:val="000000"/>
          <w:sz w:val="22"/>
          <w:lang w:bidi="he-IL"/>
        </w:rPr>
        <w:t> Heb. </w:t>
      </w:r>
      <w:r w:rsidRPr="00660462">
        <w:rPr>
          <w:rFonts w:ascii="Calibri" w:eastAsia="Times New Roman" w:hAnsi="Calibri"/>
          <w:color w:val="000000"/>
          <w:sz w:val="22"/>
          <w:rtl/>
          <w:lang w:bidi="he-IL"/>
        </w:rPr>
        <w:t>נִאֲצוּ </w:t>
      </w:r>
      <w:r w:rsidRPr="00660462">
        <w:rPr>
          <w:rFonts w:ascii="Calibri" w:eastAsia="Times New Roman" w:hAnsi="Calibri"/>
          <w:color w:val="000000"/>
          <w:sz w:val="22"/>
          <w:lang w:bidi="he-IL"/>
        </w:rPr>
        <w:t>, they angered.</w:t>
      </w:r>
    </w:p>
    <w:p w14:paraId="0E618DE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4F8C9A1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they drew backwards</w:t>
      </w:r>
      <w:r w:rsidRPr="00660462">
        <w:rPr>
          <w:rFonts w:ascii="Calibri" w:eastAsia="Times New Roman" w:hAnsi="Calibri"/>
          <w:color w:val="000000"/>
          <w:sz w:val="22"/>
          <w:lang w:bidi="he-IL"/>
        </w:rPr>
        <w:t> [The root </w:t>
      </w:r>
      <w:r w:rsidRPr="00660462">
        <w:rPr>
          <w:rFonts w:ascii="Calibri" w:eastAsia="Times New Roman" w:hAnsi="Calibri"/>
          <w:color w:val="000000"/>
          <w:sz w:val="22"/>
          <w:rtl/>
          <w:lang w:bidi="he-IL"/>
        </w:rPr>
        <w:t>נְזִירָה </w:t>
      </w:r>
      <w:r w:rsidRPr="00660462">
        <w:rPr>
          <w:rFonts w:ascii="Calibri" w:eastAsia="Times New Roman" w:hAnsi="Calibri"/>
          <w:color w:val="000000"/>
          <w:sz w:val="22"/>
          <w:lang w:bidi="he-IL"/>
        </w:rPr>
        <w:t>,] wherever it appears, is only an expression of separation. Similarly, Scripture states: “And they shall separate (</w:t>
      </w:r>
      <w:r w:rsidRPr="00660462">
        <w:rPr>
          <w:rFonts w:ascii="Calibri" w:eastAsia="Times New Roman" w:hAnsi="Calibri"/>
          <w:color w:val="000000"/>
          <w:sz w:val="22"/>
          <w:rtl/>
          <w:lang w:bidi="he-IL"/>
        </w:rPr>
        <w:t>וְיִנָּזְרוּ</w:t>
      </w:r>
      <w:r w:rsidRPr="00660462">
        <w:rPr>
          <w:rFonts w:ascii="Calibri" w:eastAsia="Times New Roman" w:hAnsi="Calibri"/>
          <w:color w:val="000000"/>
          <w:sz w:val="22"/>
          <w:lang w:bidi="he-IL"/>
        </w:rPr>
        <w:t>) from the holy things of the children of Israel” (Lev. 22: 2), “the one separated (</w:t>
      </w:r>
      <w:r w:rsidRPr="00660462">
        <w:rPr>
          <w:rFonts w:ascii="Calibri" w:eastAsia="Times New Roman" w:hAnsi="Calibri"/>
          <w:color w:val="000000"/>
          <w:sz w:val="22"/>
          <w:rtl/>
          <w:lang w:bidi="he-IL"/>
        </w:rPr>
        <w:t>נְזִיר</w:t>
      </w:r>
      <w:r w:rsidRPr="00660462">
        <w:rPr>
          <w:rFonts w:ascii="Calibri" w:eastAsia="Times New Roman" w:hAnsi="Calibri"/>
          <w:color w:val="000000"/>
          <w:sz w:val="22"/>
          <w:lang w:bidi="he-IL"/>
        </w:rPr>
        <w:t>) from his brothers” (Gen. 49:26). Here too, they drew away from being near the Omnipresent.</w:t>
      </w:r>
    </w:p>
    <w:p w14:paraId="6000951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11653FD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5 Why are you beaten</w:t>
      </w:r>
      <w:r w:rsidRPr="00660462">
        <w:rPr>
          <w:rFonts w:ascii="Calibri" w:eastAsia="Times New Roman" w:hAnsi="Calibri"/>
          <w:color w:val="000000"/>
          <w:sz w:val="22"/>
          <w:lang w:bidi="he-IL"/>
        </w:rPr>
        <w:t>... A person who was punished (lit. beaten) and repeats his sin his friend admonishes him and says to him, For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w:t>
      </w:r>
    </w:p>
    <w:p w14:paraId="744E1D4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3C6EDC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6 soundness</w:t>
      </w:r>
      <w:r w:rsidRPr="00660462">
        <w:rPr>
          <w:rFonts w:ascii="Calibri" w:eastAsia="Times New Roman" w:hAnsi="Calibri"/>
          <w:color w:val="000000"/>
          <w:sz w:val="22"/>
          <w:lang w:bidi="he-IL"/>
        </w:rPr>
        <w:t> An expression of perfection, sound without pain.</w:t>
      </w:r>
    </w:p>
    <w:p w14:paraId="319D178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29D6CD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wounds</w:t>
      </w:r>
      <w:r w:rsidRPr="00660462">
        <w:rPr>
          <w:rFonts w:ascii="Calibri" w:eastAsia="Times New Roman" w:hAnsi="Calibri"/>
          <w:color w:val="000000"/>
          <w:sz w:val="22"/>
          <w:lang w:bidi="he-IL"/>
        </w:rPr>
        <w:t> Heb. </w:t>
      </w:r>
      <w:r w:rsidRPr="00660462">
        <w:rPr>
          <w:rFonts w:ascii="Calibri" w:eastAsia="Times New Roman" w:hAnsi="Calibri"/>
          <w:color w:val="000000"/>
          <w:sz w:val="22"/>
          <w:rtl/>
          <w:lang w:bidi="he-IL"/>
        </w:rPr>
        <w:t>פֶּצַע </w:t>
      </w:r>
      <w:r w:rsidRPr="00660462">
        <w:rPr>
          <w:rFonts w:ascii="Calibri" w:eastAsia="Times New Roman" w:hAnsi="Calibri"/>
          <w:color w:val="000000"/>
          <w:sz w:val="22"/>
          <w:lang w:bidi="he-IL"/>
        </w:rPr>
        <w:t>, i.e., a wound of a sword.</w:t>
      </w:r>
    </w:p>
    <w:p w14:paraId="1C654E2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574AE5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contusions</w:t>
      </w:r>
      <w:r w:rsidRPr="00660462">
        <w:rPr>
          <w:rFonts w:ascii="Calibri" w:eastAsia="Times New Roman" w:hAnsi="Calibri"/>
          <w:color w:val="000000"/>
          <w:sz w:val="22"/>
          <w:lang w:bidi="he-IL"/>
        </w:rPr>
        <w:t> Heb. </w:t>
      </w:r>
      <w:r w:rsidRPr="00660462">
        <w:rPr>
          <w:rFonts w:ascii="Calibri" w:eastAsia="Times New Roman" w:hAnsi="Calibri"/>
          <w:color w:val="000000"/>
          <w:sz w:val="22"/>
          <w:rtl/>
          <w:lang w:bidi="he-IL"/>
        </w:rPr>
        <w:t>חַבּוּרָה </w:t>
      </w:r>
      <w:r w:rsidRPr="00660462">
        <w:rPr>
          <w:rFonts w:ascii="Calibri" w:eastAsia="Times New Roman" w:hAnsi="Calibri"/>
          <w:color w:val="000000"/>
          <w:sz w:val="22"/>
          <w:lang w:bidi="he-IL"/>
        </w:rPr>
        <w:t>, an expression of a bruise. [Some editions read:] Other bruises.</w:t>
      </w:r>
    </w:p>
    <w:p w14:paraId="1851674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05F495D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and lacerated sores</w:t>
      </w:r>
      <w:r w:rsidRPr="00660462">
        <w:rPr>
          <w:rFonts w:ascii="Calibri" w:eastAsia="Times New Roman" w:hAnsi="Calibri"/>
          <w:color w:val="000000"/>
          <w:sz w:val="22"/>
          <w:lang w:bidi="he-IL"/>
        </w:rPr>
        <w:t> Jonathan renders: </w:t>
      </w:r>
      <w:r w:rsidRPr="00660462">
        <w:rPr>
          <w:rFonts w:ascii="Calibri" w:eastAsia="Times New Roman" w:hAnsi="Calibri"/>
          <w:color w:val="000000"/>
          <w:sz w:val="22"/>
          <w:rtl/>
          <w:lang w:bidi="he-IL"/>
        </w:rPr>
        <w:t>מְרַסְסָא </w:t>
      </w:r>
      <w:r w:rsidRPr="00660462">
        <w:rPr>
          <w:rFonts w:ascii="Calibri" w:eastAsia="Times New Roman" w:hAnsi="Calibri"/>
          <w:color w:val="000000"/>
          <w:sz w:val="22"/>
          <w:lang w:bidi="he-IL"/>
        </w:rPr>
        <w:t>, lacerated and crushed.</w:t>
      </w:r>
    </w:p>
    <w:p w14:paraId="1326358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3BE0214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and lacerated sores</w:t>
      </w:r>
      <w:r w:rsidRPr="00660462">
        <w:rPr>
          <w:rFonts w:ascii="Calibri" w:eastAsia="Times New Roman" w:hAnsi="Calibri"/>
          <w:color w:val="000000"/>
          <w:sz w:val="22"/>
          <w:lang w:bidi="he-IL"/>
        </w:rPr>
        <w:t> demarcejjre, in O.F., and in the language of the Talmud, we find, “he bumped (</w:t>
      </w:r>
      <w:r w:rsidRPr="00660462">
        <w:rPr>
          <w:rFonts w:ascii="Calibri" w:eastAsia="Times New Roman" w:hAnsi="Calibri"/>
          <w:color w:val="000000"/>
          <w:sz w:val="22"/>
          <w:rtl/>
          <w:lang w:bidi="he-IL"/>
        </w:rPr>
        <w:t>טַרְיֵה</w:t>
      </w:r>
      <w:r w:rsidRPr="00660462">
        <w:rPr>
          <w:rFonts w:ascii="Calibri" w:eastAsia="Times New Roman" w:hAnsi="Calibri"/>
          <w:color w:val="000000"/>
          <w:sz w:val="22"/>
          <w:lang w:bidi="he-IL"/>
        </w:rPr>
        <w:t>) his head” (Chullin 45b). Menahem explained it as an expression of moisture, i.e., moist and wet, always oozing [muyte in O.F.].</w:t>
      </w:r>
    </w:p>
    <w:p w14:paraId="2069AB9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10E7761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they have not been sprinkled</w:t>
      </w:r>
      <w:r w:rsidRPr="00660462">
        <w:rPr>
          <w:rFonts w:ascii="Calibri" w:eastAsia="Times New Roman" w:hAnsi="Calibri"/>
          <w:color w:val="000000"/>
          <w:sz w:val="22"/>
          <w:lang w:bidi="he-IL"/>
        </w:rPr>
        <w:t> These lesions were not sprinkled with medicinal powders by physicians. This is an expression of: (Job 18:15) “Sulphur shall be sprinkled (</w:t>
      </w:r>
      <w:r w:rsidRPr="00660462">
        <w:rPr>
          <w:rFonts w:ascii="Calibri" w:eastAsia="Times New Roman" w:hAnsi="Calibri"/>
          <w:color w:val="000000"/>
          <w:sz w:val="22"/>
          <w:rtl/>
          <w:lang w:bidi="he-IL"/>
        </w:rPr>
        <w:t>יְזֽרֶה</w:t>
      </w:r>
      <w:r w:rsidRPr="00660462">
        <w:rPr>
          <w:rFonts w:ascii="Calibri" w:eastAsia="Times New Roman" w:hAnsi="Calibri"/>
          <w:color w:val="000000"/>
          <w:sz w:val="22"/>
          <w:lang w:bidi="he-IL"/>
        </w:rPr>
        <w:t>) on his dwelling.” Menahem explained it as an expression of healing, as in (Jeremiah 30:13): “No one pronounced your judgment for healing (</w:t>
      </w:r>
      <w:r w:rsidRPr="00660462">
        <w:rPr>
          <w:rFonts w:ascii="Calibri" w:eastAsia="Times New Roman" w:hAnsi="Calibri"/>
          <w:color w:val="000000"/>
          <w:sz w:val="22"/>
          <w:rtl/>
          <w:lang w:bidi="he-IL"/>
        </w:rPr>
        <w:t>לְמָזוֹר</w:t>
      </w:r>
      <w:r w:rsidRPr="00660462">
        <w:rPr>
          <w:rFonts w:ascii="Calibri" w:eastAsia="Times New Roman" w:hAnsi="Calibri"/>
          <w:color w:val="000000"/>
          <w:sz w:val="22"/>
          <w:lang w:bidi="he-IL"/>
        </w:rPr>
        <w:t>) .”</w:t>
      </w:r>
    </w:p>
    <w:p w14:paraId="1AA98AA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539C52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neither was it softened with oil </w:t>
      </w:r>
      <w:r w:rsidRPr="00660462">
        <w:rPr>
          <w:rFonts w:ascii="Calibri" w:eastAsia="Times New Roman" w:hAnsi="Calibri"/>
          <w:color w:val="000000"/>
          <w:sz w:val="22"/>
          <w:lang w:bidi="he-IL"/>
        </w:rPr>
        <w:t>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w:t>
      </w:r>
    </w:p>
    <w:p w14:paraId="444DF6E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E061EE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they have not been sprinkled...</w:t>
      </w:r>
      <w:r w:rsidRPr="00660462">
        <w:rPr>
          <w:rFonts w:ascii="Calibri" w:eastAsia="Times New Roman" w:hAnsi="Calibri"/>
          <w:color w:val="000000"/>
          <w:sz w:val="22"/>
          <w:lang w:bidi="he-IL"/>
        </w:rPr>
        <w:t> i.e., they have not been healed by repenting wholeheartedly, nor has it been softened with oil, not even a trace of repentant thought has entered their heart.</w:t>
      </w:r>
    </w:p>
    <w:p w14:paraId="4BDBC6E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496B51A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7 in your presence, strangers devour it</w:t>
      </w:r>
      <w:r w:rsidRPr="00660462">
        <w:rPr>
          <w:rFonts w:ascii="Calibri" w:eastAsia="Times New Roman" w:hAnsi="Calibri"/>
          <w:color w:val="000000"/>
          <w:sz w:val="22"/>
          <w:lang w:bidi="he-IL"/>
        </w:rPr>
        <w:t> Before your eyes, your enemies will devour it. and desolate of you as a heritage turned over to strangers, which is desolate of its owners. Jonathan renders in this manner.</w:t>
      </w:r>
    </w:p>
    <w:p w14:paraId="35277E0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471ACC0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lastRenderedPageBreak/>
        <w:t>8 And the daughter of Zion shall be left devoid of its inhabitants</w:t>
      </w:r>
      <w:r w:rsidRPr="00660462">
        <w:rPr>
          <w:rFonts w:ascii="Calibri" w:eastAsia="Times New Roman" w:hAnsi="Calibri"/>
          <w:color w:val="000000"/>
          <w:sz w:val="22"/>
          <w:lang w:bidi="he-IL"/>
        </w:rPr>
        <w:t>, for they will be exiled from its midst, as a hut in a vineyard, made by a watchman, and when the produce of the vineyard is gathered, he leaves his hut and goes away, after they gather it.</w:t>
      </w:r>
    </w:p>
    <w:p w14:paraId="6A1106B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2A3ACDA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like a lodge in a cucumber field</w:t>
      </w:r>
      <w:r w:rsidRPr="00660462">
        <w:rPr>
          <w:rFonts w:ascii="Calibri" w:eastAsia="Times New Roman" w:hAnsi="Calibri"/>
          <w:color w:val="000000"/>
          <w:sz w:val="22"/>
          <w:lang w:bidi="he-IL"/>
        </w:rPr>
        <w:t> As the lodge, which the watchman made at the end of a cucumber field, to watch its cucumber, is left, for after it is gathered, he leaves it and goes away; the one in the vineyard is called a hut since he lives in it day and night; by day, he guards it from the birds and by night from the thieves, but cucumbers are hard, and there is no fear of the birds, and one need not watch them by day. It is, therefore, called a lodge since it is a place of lodging at night. Jonathan renders: Like a bed in a lodge (again repeated in Hebrew), [in] a cucumber field, in a cucumber field after it has been picked (</w:t>
      </w:r>
      <w:r w:rsidRPr="00660462">
        <w:rPr>
          <w:rFonts w:ascii="Calibri" w:eastAsia="Times New Roman" w:hAnsi="Calibri"/>
          <w:color w:val="000000"/>
          <w:sz w:val="22"/>
          <w:rtl/>
          <w:lang w:bidi="he-IL"/>
        </w:rPr>
        <w:t>בָּתַר דְאַבְעָיוּהִי</w:t>
      </w:r>
      <w:r w:rsidRPr="00660462">
        <w:rPr>
          <w:rFonts w:ascii="Calibri" w:eastAsia="Times New Roman" w:hAnsi="Calibri"/>
          <w:color w:val="000000"/>
          <w:sz w:val="22"/>
          <w:lang w:bidi="he-IL"/>
        </w:rPr>
        <w:t>) , after it has been picked. [This is the expression of the Mishnah] (Peah 4:5): “There are three gatherings (</w:t>
      </w:r>
      <w:r w:rsidRPr="00660462">
        <w:rPr>
          <w:rFonts w:ascii="Calibri" w:eastAsia="Times New Roman" w:hAnsi="Calibri"/>
          <w:color w:val="000000"/>
          <w:sz w:val="22"/>
          <w:rtl/>
          <w:lang w:bidi="he-IL"/>
        </w:rPr>
        <w:t>אַבְעָיוֹת</w:t>
      </w:r>
      <w:r w:rsidRPr="00660462">
        <w:rPr>
          <w:rFonts w:ascii="Calibri" w:eastAsia="Times New Roman" w:hAnsi="Calibri"/>
          <w:color w:val="000000"/>
          <w:sz w:val="22"/>
          <w:lang w:bidi="he-IL"/>
        </w:rPr>
        <w:t>) a day.”</w:t>
      </w:r>
    </w:p>
    <w:p w14:paraId="2CF15F1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42D97E6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like a besieged city</w:t>
      </w:r>
      <w:r w:rsidRPr="00660462">
        <w:rPr>
          <w:rFonts w:ascii="Calibri" w:eastAsia="Times New Roman" w:hAnsi="Calibri"/>
          <w:color w:val="000000"/>
          <w:sz w:val="22"/>
          <w:lang w:bidi="he-IL"/>
        </w:rPr>
        <w:t> Like a city which was besieged, and they make huts around it to hide the troops, and when they give up the siege [lit., when they go away from it], they leave them and go away. All this is Jonathan’s translation.</w:t>
      </w:r>
    </w:p>
    <w:p w14:paraId="2CD3CE4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549C3EF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9 Had not the Lord of Hosts left us a remnant</w:t>
      </w:r>
      <w:r w:rsidRPr="00660462">
        <w:rPr>
          <w:rFonts w:ascii="Calibri" w:eastAsia="Times New Roman" w:hAnsi="Calibri"/>
          <w:color w:val="000000"/>
          <w:sz w:val="22"/>
          <w:lang w:bidi="he-IL"/>
        </w:rPr>
        <w:t> by His own volition and with His mercy, not because of our merits.</w:t>
      </w:r>
    </w:p>
    <w:p w14:paraId="09299D0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1C78ACB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we would soon be like Sodom</w:t>
      </w:r>
      <w:r w:rsidRPr="00660462">
        <w:rPr>
          <w:rFonts w:ascii="Calibri" w:eastAsia="Times New Roman" w:hAnsi="Calibri"/>
          <w:color w:val="000000"/>
          <w:sz w:val="22"/>
          <w:lang w:bidi="he-IL"/>
        </w:rPr>
        <w:t> All of us would be destroyed.</w:t>
      </w:r>
    </w:p>
    <w:p w14:paraId="5C87C12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5F09BD9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10 rulers of Sodom </w:t>
      </w:r>
      <w:r w:rsidRPr="00660462">
        <w:rPr>
          <w:rFonts w:ascii="Calibri" w:eastAsia="Times New Roman" w:hAnsi="Calibri"/>
          <w:color w:val="000000"/>
          <w:sz w:val="22"/>
          <w:lang w:bidi="he-IL"/>
        </w:rPr>
        <w:t>Princes whose deeds are like those of Sodom. </w:t>
      </w:r>
      <w:r w:rsidRPr="00660462">
        <w:rPr>
          <w:rFonts w:ascii="Calibri" w:eastAsia="Times New Roman" w:hAnsi="Calibri"/>
          <w:b/>
          <w:bCs/>
          <w:color w:val="000000"/>
          <w:sz w:val="22"/>
          <w:shd w:val="clear" w:color="auto" w:fill="FFFF00"/>
          <w:lang w:bidi="he-IL"/>
        </w:rPr>
        <w:t>From here, [the Rabbis] deduced that a person should not open his mouth to Satan.</w:t>
      </w:r>
    </w:p>
    <w:p w14:paraId="13BC6F6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3F0A98D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11 I am sated with the burnt-offerings of rams</w:t>
      </w:r>
      <w:r w:rsidRPr="00660462">
        <w:rPr>
          <w:rFonts w:ascii="Calibri" w:eastAsia="Times New Roman" w:hAnsi="Calibri"/>
          <w:color w:val="000000"/>
          <w:sz w:val="22"/>
          <w:lang w:bidi="he-IL"/>
        </w:rPr>
        <w:t> This is similar to: “Lest he have too much of you and hate you,” (Proverbs 25:18).</w:t>
      </w:r>
    </w:p>
    <w:p w14:paraId="1495279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391CEFB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fattened cattle </w:t>
      </w:r>
      <w:r w:rsidRPr="00660462">
        <w:rPr>
          <w:rFonts w:ascii="Calibri" w:eastAsia="Times New Roman" w:hAnsi="Calibri"/>
          <w:color w:val="000000"/>
          <w:sz w:val="22"/>
          <w:lang w:bidi="he-IL"/>
        </w:rPr>
        <w:t>Fattened cattle and sheep.</w:t>
      </w:r>
    </w:p>
    <w:p w14:paraId="26256F9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0535BB9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I do not want</w:t>
      </w:r>
      <w:r w:rsidRPr="00660462">
        <w:rPr>
          <w:rFonts w:ascii="Calibri" w:eastAsia="Times New Roman" w:hAnsi="Calibri"/>
          <w:color w:val="000000"/>
          <w:sz w:val="22"/>
          <w:lang w:bidi="he-IL"/>
        </w:rPr>
        <w:t> Since you transgress My Torah, </w:t>
      </w:r>
      <w:r w:rsidRPr="00660462">
        <w:rPr>
          <w:rFonts w:ascii="Calibri" w:eastAsia="Times New Roman" w:hAnsi="Calibri"/>
          <w:b/>
          <w:bCs/>
          <w:color w:val="000000"/>
          <w:sz w:val="22"/>
          <w:shd w:val="clear" w:color="auto" w:fill="FFFF00"/>
          <w:lang w:bidi="he-IL"/>
        </w:rPr>
        <w:t>the sacrifice of the wicked is an abomination</w:t>
      </w:r>
      <w:r w:rsidRPr="00660462">
        <w:rPr>
          <w:rFonts w:ascii="Calibri" w:eastAsia="Times New Roman" w:hAnsi="Calibri"/>
          <w:color w:val="000000"/>
          <w:sz w:val="22"/>
          <w:lang w:bidi="he-IL"/>
        </w:rPr>
        <w:t> [from Prov. 21:27].</w:t>
      </w:r>
    </w:p>
    <w:p w14:paraId="796B106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1B61639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12 who requested this of you, to trample My courts</w:t>
      </w:r>
      <w:r w:rsidRPr="00660462">
        <w:rPr>
          <w:rFonts w:ascii="Calibri" w:eastAsia="Times New Roman" w:hAnsi="Calibri"/>
          <w:color w:val="000000"/>
          <w:sz w:val="22"/>
          <w:lang w:bidi="he-IL"/>
        </w:rPr>
        <w:t> to trample [the preposition is absent in the Hebrew] My courts, since your heart is not whole with Me.</w:t>
      </w:r>
    </w:p>
    <w:p w14:paraId="02364A7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7D24F1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13 You shall bring no more vain meal-offerings</w:t>
      </w:r>
      <w:r w:rsidRPr="00660462">
        <w:rPr>
          <w:rFonts w:ascii="Calibri" w:eastAsia="Times New Roman" w:hAnsi="Calibri"/>
          <w:color w:val="000000"/>
          <w:sz w:val="22"/>
          <w:lang w:bidi="he-IL"/>
        </w:rPr>
        <w:t> I warn you, you shall not bring Me your vain meal-offering, for the smoke that rises from it is smoke of abomination to Me, and not for My satisfaction.</w:t>
      </w:r>
    </w:p>
    <w:p w14:paraId="5A317CE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379270D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New moons and Sabbaths, calling, convocations, I cannot.</w:t>
      </w:r>
      <w:r w:rsidRPr="00660462">
        <w:rPr>
          <w:rFonts w:ascii="Calibri" w:eastAsia="Times New Roman" w:hAnsi="Calibri"/>
          <w:color w:val="000000"/>
          <w:sz w:val="22"/>
          <w:lang w:bidi="he-IL"/>
        </w:rPr>
        <w:t>.. and [sic, does not appear in Parshandatha] to call convocations, i.e., New Moons and Sabbaths when you gather to call a convocation and an assembly on them, I cannot bear the iniquity in your hearts that is inclined to paganism, and the convocation with it, for these two things are incompatible: to call a convocation to gather before Me, and the iniquity that is in your hearts for paganism, and you do not take it out of your hearts.</w:t>
      </w:r>
    </w:p>
    <w:p w14:paraId="07FF61F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6B5DF84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15 And when you spread out your hands, I will hide My eyes </w:t>
      </w:r>
      <w:r w:rsidRPr="00660462">
        <w:rPr>
          <w:rFonts w:ascii="Calibri" w:eastAsia="Times New Roman" w:hAnsi="Calibri"/>
          <w:color w:val="000000"/>
          <w:sz w:val="22"/>
          <w:lang w:bidi="he-IL"/>
        </w:rPr>
        <w:t>from you because your hands are full of blood. blood Murder.</w:t>
      </w:r>
    </w:p>
    <w:p w14:paraId="0F099FF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F49C19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16 Wash, cleanse yourselves </w:t>
      </w:r>
      <w:r w:rsidRPr="00660462">
        <w:rPr>
          <w:rFonts w:ascii="Calibri" w:eastAsia="Times New Roman" w:hAnsi="Calibri"/>
          <w:color w:val="000000"/>
          <w:sz w:val="22"/>
          <w:lang w:bidi="he-IL"/>
        </w:rPr>
        <w:t>Voweled with a ‘patach,’ the imperative form, since it is derived from </w:t>
      </w:r>
      <w:r w:rsidRPr="00660462">
        <w:rPr>
          <w:rFonts w:ascii="Calibri" w:eastAsia="Times New Roman" w:hAnsi="Calibri"/>
          <w:color w:val="000000"/>
          <w:sz w:val="22"/>
          <w:rtl/>
          <w:lang w:bidi="he-IL"/>
        </w:rPr>
        <w:t>רְחַץ </w:t>
      </w:r>
      <w:r w:rsidRPr="00660462">
        <w:rPr>
          <w:rFonts w:ascii="Calibri" w:eastAsia="Times New Roman" w:hAnsi="Calibri"/>
          <w:color w:val="000000"/>
          <w:sz w:val="22"/>
          <w:lang w:bidi="he-IL"/>
        </w:rPr>
        <w:t>, but </w:t>
      </w:r>
      <w:r w:rsidRPr="00660462">
        <w:rPr>
          <w:rFonts w:ascii="Calibri" w:eastAsia="Times New Roman" w:hAnsi="Calibri"/>
          <w:color w:val="000000"/>
          <w:sz w:val="22"/>
          <w:rtl/>
          <w:lang w:bidi="he-IL"/>
        </w:rPr>
        <w:t>רָחֲצוּ </w:t>
      </w:r>
      <w:r w:rsidRPr="00660462">
        <w:rPr>
          <w:rFonts w:ascii="Calibri" w:eastAsia="Times New Roman" w:hAnsi="Calibri"/>
          <w:color w:val="000000"/>
          <w:sz w:val="22"/>
          <w:lang w:bidi="he-IL"/>
        </w:rPr>
        <w:t>, [in the past tense, is voweled with a ‘kamatz’ because it is derived from </w:t>
      </w:r>
      <w:r w:rsidRPr="00660462">
        <w:rPr>
          <w:rFonts w:ascii="Calibri" w:eastAsia="Times New Roman" w:hAnsi="Calibri"/>
          <w:color w:val="000000"/>
          <w:sz w:val="22"/>
          <w:rtl/>
          <w:lang w:bidi="he-IL"/>
        </w:rPr>
        <w:t>רָחַץ </w:t>
      </w:r>
      <w:r w:rsidRPr="00660462">
        <w:rPr>
          <w:rFonts w:ascii="Calibri" w:eastAsia="Times New Roman" w:hAnsi="Calibri"/>
          <w:color w:val="000000"/>
          <w:sz w:val="22"/>
          <w:lang w:bidi="he-IL"/>
        </w:rPr>
        <w:t>].</w:t>
      </w:r>
    </w:p>
    <w:p w14:paraId="4B94539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14576F0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lastRenderedPageBreak/>
        <w:t>Wash, cleanse yourselves, remove, learn, seek, strengthen, perform justice, plead, go</w:t>
      </w:r>
      <w:r w:rsidRPr="00660462">
        <w:rPr>
          <w:rFonts w:ascii="Calibri" w:eastAsia="Times New Roman" w:hAnsi="Calibri"/>
          <w:color w:val="000000"/>
          <w:sz w:val="22"/>
          <w:lang w:bidi="he-IL"/>
        </w:rPr>
        <w:t> </w:t>
      </w:r>
      <w:r w:rsidRPr="00660462">
        <w:rPr>
          <w:rFonts w:ascii="Calibri" w:eastAsia="Times New Roman" w:hAnsi="Calibri"/>
          <w:b/>
          <w:bCs/>
          <w:color w:val="000000"/>
          <w:sz w:val="22"/>
          <w:shd w:val="clear" w:color="auto" w:fill="FFFF00"/>
          <w:lang w:bidi="he-IL"/>
        </w:rPr>
        <w:t>Ten exhortations of the expression of repentance are [listed] here, corresponding to the Ten Days of Penitence and to the ten verses of Kingship, Remembrances, and Shofaroth [in the musaf service of Rosh Hashanah].</w:t>
      </w:r>
    </w:p>
    <w:p w14:paraId="794BD2C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shd w:val="clear" w:color="auto" w:fill="FFFF00"/>
          <w:lang w:bidi="he-IL"/>
        </w:rPr>
        <w:t> </w:t>
      </w:r>
    </w:p>
    <w:p w14:paraId="6CE14D8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cease to do evil </w:t>
      </w:r>
      <w:r w:rsidRPr="00660462">
        <w:rPr>
          <w:rFonts w:ascii="Calibri" w:eastAsia="Times New Roman" w:hAnsi="Calibri"/>
          <w:color w:val="000000"/>
          <w:sz w:val="22"/>
          <w:lang w:bidi="he-IL"/>
        </w:rPr>
        <w:t>Desist from your evil deeds.</w:t>
      </w:r>
    </w:p>
    <w:p w14:paraId="1A68AB1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3C78198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to do evil</w:t>
      </w:r>
      <w:r w:rsidRPr="00660462">
        <w:rPr>
          <w:rFonts w:ascii="Calibri" w:eastAsia="Times New Roman" w:hAnsi="Calibri"/>
          <w:color w:val="000000"/>
          <w:sz w:val="22"/>
          <w:lang w:bidi="he-IL"/>
        </w:rPr>
        <w:t> Heb. </w:t>
      </w:r>
      <w:r w:rsidRPr="00660462">
        <w:rPr>
          <w:rFonts w:ascii="Calibri" w:eastAsia="Times New Roman" w:hAnsi="Calibri"/>
          <w:color w:val="000000"/>
          <w:sz w:val="22"/>
          <w:rtl/>
          <w:lang w:bidi="he-IL"/>
        </w:rPr>
        <w:t>הרע </w:t>
      </w:r>
      <w:r w:rsidRPr="00660462">
        <w:rPr>
          <w:rFonts w:ascii="Calibri" w:eastAsia="Times New Roman" w:hAnsi="Calibri"/>
          <w:color w:val="000000"/>
          <w:sz w:val="22"/>
          <w:lang w:bidi="he-IL"/>
        </w:rPr>
        <w:t>, like </w:t>
      </w:r>
      <w:r w:rsidRPr="00660462">
        <w:rPr>
          <w:rFonts w:ascii="Calibri" w:eastAsia="Times New Roman" w:hAnsi="Calibri"/>
          <w:color w:val="000000"/>
          <w:sz w:val="22"/>
          <w:rtl/>
          <w:lang w:bidi="he-IL"/>
        </w:rPr>
        <w:t>לְהָרֵעַ </w:t>
      </w:r>
      <w:r w:rsidRPr="00660462">
        <w:rPr>
          <w:rFonts w:ascii="Calibri" w:eastAsia="Times New Roman" w:hAnsi="Calibri"/>
          <w:color w:val="000000"/>
          <w:sz w:val="22"/>
          <w:lang w:bidi="he-IL"/>
        </w:rPr>
        <w:t>, to do evil. [Rashi explains this because the preposition is absent in Hebrew.] Scripture does not have to write </w:t>
      </w:r>
      <w:r w:rsidRPr="00660462">
        <w:rPr>
          <w:rFonts w:ascii="Calibri" w:eastAsia="Times New Roman" w:hAnsi="Calibri"/>
          <w:color w:val="000000"/>
          <w:sz w:val="22"/>
          <w:rtl/>
          <w:lang w:bidi="he-IL"/>
        </w:rPr>
        <w:t>מֵהָרֵעַ </w:t>
      </w:r>
      <w:r w:rsidRPr="00660462">
        <w:rPr>
          <w:rFonts w:ascii="Calibri" w:eastAsia="Times New Roman" w:hAnsi="Calibri"/>
          <w:color w:val="000000"/>
          <w:sz w:val="22"/>
          <w:lang w:bidi="he-IL"/>
        </w:rPr>
        <w:t>, desist from doing evil, for so does the Biblical language treat the expression of </w:t>
      </w:r>
      <w:r w:rsidRPr="00660462">
        <w:rPr>
          <w:rFonts w:ascii="Calibri" w:eastAsia="Times New Roman" w:hAnsi="Calibri"/>
          <w:color w:val="000000"/>
          <w:sz w:val="22"/>
          <w:rtl/>
          <w:lang w:bidi="he-IL"/>
        </w:rPr>
        <w:t>חֲדָלָה </w:t>
      </w:r>
      <w:r w:rsidRPr="00660462">
        <w:rPr>
          <w:rFonts w:ascii="Calibri" w:eastAsia="Times New Roman" w:hAnsi="Calibri"/>
          <w:color w:val="000000"/>
          <w:sz w:val="22"/>
          <w:lang w:bidi="he-IL"/>
        </w:rPr>
        <w:t>, stopping, [e.g.,] “and he failed to make (</w:t>
      </w:r>
      <w:r w:rsidRPr="00660462">
        <w:rPr>
          <w:rFonts w:ascii="Calibri" w:eastAsia="Times New Roman" w:hAnsi="Calibri"/>
          <w:color w:val="000000"/>
          <w:sz w:val="22"/>
          <w:rtl/>
          <w:lang w:bidi="he-IL"/>
        </w:rPr>
        <w:t>לַעֲשׂוֹת</w:t>
      </w:r>
      <w:r w:rsidRPr="00660462">
        <w:rPr>
          <w:rFonts w:ascii="Calibri" w:eastAsia="Times New Roman" w:hAnsi="Calibri"/>
          <w:color w:val="000000"/>
          <w:sz w:val="22"/>
          <w:lang w:bidi="he-IL"/>
        </w:rPr>
        <w:t>) the Pesach” (Num. 9:13); “until he stopped counting (</w:t>
      </w:r>
      <w:r w:rsidRPr="00660462">
        <w:rPr>
          <w:rFonts w:ascii="Calibri" w:eastAsia="Times New Roman" w:hAnsi="Calibri"/>
          <w:color w:val="000000"/>
          <w:sz w:val="22"/>
          <w:rtl/>
          <w:lang w:bidi="he-IL"/>
        </w:rPr>
        <w:t>לִסְפּֽר</w:t>
      </w:r>
      <w:r w:rsidRPr="00660462">
        <w:rPr>
          <w:rFonts w:ascii="Calibri" w:eastAsia="Times New Roman" w:hAnsi="Calibri"/>
          <w:color w:val="000000"/>
          <w:sz w:val="22"/>
          <w:lang w:bidi="he-IL"/>
        </w:rPr>
        <w:t>) ” (Gen. 41:49). That is to say, the counting stopped, the making failed, here too, stop the evildoing.</w:t>
      </w:r>
    </w:p>
    <w:p w14:paraId="6677FBC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2403C45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17 Learn </w:t>
      </w:r>
      <w:r w:rsidRPr="00660462">
        <w:rPr>
          <w:rFonts w:ascii="Calibri" w:eastAsia="Times New Roman" w:hAnsi="Calibri"/>
          <w:color w:val="000000"/>
          <w:sz w:val="22"/>
          <w:lang w:bidi="he-IL"/>
        </w:rPr>
        <w:t>It is punctuated ‘raphe,’ weak, without a dagesh. This is from the form </w:t>
      </w:r>
      <w:r w:rsidRPr="00660462">
        <w:rPr>
          <w:rFonts w:ascii="Calibri" w:eastAsia="Times New Roman" w:hAnsi="Calibri"/>
          <w:color w:val="000000"/>
          <w:sz w:val="22"/>
          <w:rtl/>
          <w:lang w:bidi="he-IL"/>
        </w:rPr>
        <w:t>לָמֽד </w:t>
      </w:r>
      <w:r w:rsidRPr="00660462">
        <w:rPr>
          <w:rFonts w:ascii="Calibri" w:eastAsia="Times New Roman" w:hAnsi="Calibri"/>
          <w:color w:val="000000"/>
          <w:sz w:val="22"/>
          <w:lang w:bidi="he-IL"/>
        </w:rPr>
        <w:t>, learn to do good. One who teaches himself is of the ‘kal’ form. Therefore, its imperative plural is voweled with a ‘chirik’ like</w:t>
      </w:r>
      <w:r w:rsidRPr="00660462">
        <w:rPr>
          <w:rFonts w:ascii="Calibri" w:eastAsia="Times New Roman" w:hAnsi="Calibri"/>
          <w:color w:val="000000"/>
          <w:sz w:val="22"/>
          <w:rtl/>
          <w:lang w:bidi="he-IL"/>
        </w:rPr>
        <w:t>אִמְרוּ </w:t>
      </w:r>
      <w:r w:rsidRPr="00660462">
        <w:rPr>
          <w:rFonts w:ascii="Calibri" w:eastAsia="Times New Roman" w:hAnsi="Calibri"/>
          <w:color w:val="000000"/>
          <w:sz w:val="22"/>
          <w:lang w:bidi="he-IL"/>
        </w:rPr>
        <w:t>, </w:t>
      </w:r>
      <w:r w:rsidRPr="00660462">
        <w:rPr>
          <w:rFonts w:ascii="Calibri" w:eastAsia="Times New Roman" w:hAnsi="Calibri"/>
          <w:color w:val="000000"/>
          <w:sz w:val="22"/>
          <w:rtl/>
          <w:lang w:bidi="he-IL"/>
        </w:rPr>
        <w:t>שִׁמְעוּ </w:t>
      </w:r>
      <w:r w:rsidRPr="00660462">
        <w:rPr>
          <w:rFonts w:ascii="Calibri" w:eastAsia="Times New Roman" w:hAnsi="Calibri"/>
          <w:color w:val="000000"/>
          <w:sz w:val="22"/>
          <w:lang w:bidi="he-IL"/>
        </w:rPr>
        <w:t>, but one who teaches others is of the form of the ‘heavy conjugation’ (pi’el) with a ‘dagesh,’ and if one comes to command a number of people, the word is voweled </w:t>
      </w:r>
      <w:r w:rsidRPr="00660462">
        <w:rPr>
          <w:rFonts w:ascii="Calibri" w:eastAsia="Times New Roman" w:hAnsi="Calibri"/>
          <w:color w:val="000000"/>
          <w:sz w:val="22"/>
          <w:rtl/>
          <w:lang w:bidi="he-IL"/>
        </w:rPr>
        <w:t>לַמְּדוּ </w:t>
      </w:r>
      <w:r w:rsidRPr="00660462">
        <w:rPr>
          <w:rFonts w:ascii="Calibri" w:eastAsia="Times New Roman" w:hAnsi="Calibri"/>
          <w:color w:val="000000"/>
          <w:sz w:val="22"/>
          <w:lang w:bidi="he-IL"/>
        </w:rPr>
        <w:t>. And so, </w:t>
      </w:r>
      <w:r w:rsidRPr="00660462">
        <w:rPr>
          <w:rFonts w:ascii="Calibri" w:eastAsia="Times New Roman" w:hAnsi="Calibri"/>
          <w:color w:val="000000"/>
          <w:sz w:val="22"/>
          <w:rtl/>
          <w:lang w:bidi="he-IL"/>
        </w:rPr>
        <w:t>דִּרְשׁוּ </w:t>
      </w:r>
      <w:r w:rsidRPr="00660462">
        <w:rPr>
          <w:rFonts w:ascii="Calibri" w:eastAsia="Times New Roman" w:hAnsi="Calibri"/>
          <w:color w:val="000000"/>
          <w:sz w:val="22"/>
          <w:lang w:bidi="he-IL"/>
        </w:rPr>
        <w:t>, from the form</w:t>
      </w:r>
      <w:r w:rsidRPr="00660462">
        <w:rPr>
          <w:rFonts w:ascii="Calibri" w:eastAsia="Times New Roman" w:hAnsi="Calibri"/>
          <w:color w:val="000000"/>
          <w:sz w:val="22"/>
          <w:rtl/>
          <w:lang w:bidi="he-IL"/>
        </w:rPr>
        <w:t>דְרשׁ </w:t>
      </w:r>
      <w:r w:rsidRPr="00660462">
        <w:rPr>
          <w:rFonts w:ascii="Calibri" w:eastAsia="Times New Roman" w:hAnsi="Calibri"/>
          <w:color w:val="000000"/>
          <w:sz w:val="22"/>
          <w:lang w:bidi="he-IL"/>
        </w:rPr>
        <w:t>, but </w:t>
      </w:r>
      <w:r w:rsidRPr="00660462">
        <w:rPr>
          <w:rFonts w:ascii="Calibri" w:eastAsia="Times New Roman" w:hAnsi="Calibri"/>
          <w:color w:val="000000"/>
          <w:sz w:val="22"/>
          <w:rtl/>
          <w:lang w:bidi="he-IL"/>
        </w:rPr>
        <w:t>אַשְּׁרוּ </w:t>
      </w:r>
      <w:r w:rsidRPr="00660462">
        <w:rPr>
          <w:rFonts w:ascii="Calibri" w:eastAsia="Times New Roman" w:hAnsi="Calibri"/>
          <w:color w:val="000000"/>
          <w:sz w:val="22"/>
          <w:lang w:bidi="he-IL"/>
        </w:rPr>
        <w:t>in which the ‘shin’ has a ‘dagesh,’ is from the ‘heavy conjugation,’ and from the form </w:t>
      </w:r>
      <w:r w:rsidRPr="00660462">
        <w:rPr>
          <w:rFonts w:ascii="Calibri" w:eastAsia="Times New Roman" w:hAnsi="Calibri"/>
          <w:color w:val="000000"/>
          <w:sz w:val="22"/>
          <w:rtl/>
          <w:lang w:bidi="he-IL"/>
        </w:rPr>
        <w:t>אַשֵּׁר </w:t>
      </w:r>
      <w:r w:rsidRPr="00660462">
        <w:rPr>
          <w:rFonts w:ascii="Calibri" w:eastAsia="Times New Roman" w:hAnsi="Calibri"/>
          <w:color w:val="000000"/>
          <w:sz w:val="22"/>
          <w:lang w:bidi="he-IL"/>
        </w:rPr>
        <w:t>; therefore, the imperative plural is voweled with a ‘patach’ like </w:t>
      </w:r>
      <w:r w:rsidRPr="00660462">
        <w:rPr>
          <w:rFonts w:ascii="Calibri" w:eastAsia="Times New Roman" w:hAnsi="Calibri"/>
          <w:color w:val="000000"/>
          <w:sz w:val="22"/>
          <w:rtl/>
          <w:lang w:bidi="he-IL"/>
        </w:rPr>
        <w:t>בַּשְּׂרוּ </w:t>
      </w:r>
      <w:r w:rsidRPr="00660462">
        <w:rPr>
          <w:rFonts w:ascii="Calibri" w:eastAsia="Times New Roman" w:hAnsi="Calibri"/>
          <w:color w:val="000000"/>
          <w:sz w:val="22"/>
          <w:lang w:bidi="he-IL"/>
        </w:rPr>
        <w:t>, </w:t>
      </w:r>
      <w:r w:rsidRPr="00660462">
        <w:rPr>
          <w:rFonts w:ascii="Calibri" w:eastAsia="Times New Roman" w:hAnsi="Calibri"/>
          <w:color w:val="000000"/>
          <w:sz w:val="22"/>
          <w:rtl/>
          <w:lang w:bidi="he-IL"/>
        </w:rPr>
        <w:t>סַפְּרוּ </w:t>
      </w:r>
      <w:r w:rsidRPr="00660462">
        <w:rPr>
          <w:rFonts w:ascii="Calibri" w:eastAsia="Times New Roman" w:hAnsi="Calibri"/>
          <w:color w:val="000000"/>
          <w:sz w:val="22"/>
          <w:lang w:bidi="he-IL"/>
        </w:rPr>
        <w:t>, </w:t>
      </w:r>
      <w:r w:rsidRPr="00660462">
        <w:rPr>
          <w:rFonts w:ascii="Calibri" w:eastAsia="Times New Roman" w:hAnsi="Calibri"/>
          <w:color w:val="000000"/>
          <w:sz w:val="22"/>
          <w:rtl/>
          <w:lang w:bidi="he-IL"/>
        </w:rPr>
        <w:t>דַּבְּרוּ </w:t>
      </w:r>
      <w:r w:rsidRPr="00660462">
        <w:rPr>
          <w:rFonts w:ascii="Calibri" w:eastAsia="Times New Roman" w:hAnsi="Calibri"/>
          <w:color w:val="000000"/>
          <w:sz w:val="22"/>
          <w:lang w:bidi="he-IL"/>
        </w:rPr>
        <w:t>.</w:t>
      </w:r>
    </w:p>
    <w:p w14:paraId="3F8EE69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682FF05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strengthen the robbed </w:t>
      </w:r>
      <w:r w:rsidRPr="00660462">
        <w:rPr>
          <w:rFonts w:ascii="Calibri" w:eastAsia="Times New Roman" w:hAnsi="Calibri"/>
          <w:color w:val="000000"/>
          <w:sz w:val="22"/>
          <w:lang w:bidi="he-IL"/>
        </w:rPr>
        <w:t>Heb. </w:t>
      </w:r>
      <w:r w:rsidRPr="00660462">
        <w:rPr>
          <w:rFonts w:ascii="Calibri" w:eastAsia="Times New Roman" w:hAnsi="Calibri"/>
          <w:color w:val="000000"/>
          <w:sz w:val="22"/>
          <w:rtl/>
          <w:lang w:bidi="he-IL"/>
        </w:rPr>
        <w:t>חָמוֹץ אַשְּׁרוּ </w:t>
      </w:r>
      <w:r w:rsidRPr="00660462">
        <w:rPr>
          <w:rFonts w:ascii="Calibri" w:eastAsia="Times New Roman" w:hAnsi="Calibri"/>
          <w:color w:val="000000"/>
          <w:sz w:val="22"/>
          <w:lang w:bidi="he-IL"/>
        </w:rPr>
        <w:t>. This is a Mishnaic term, </w:t>
      </w:r>
      <w:r w:rsidRPr="00660462">
        <w:rPr>
          <w:rFonts w:ascii="Calibri" w:eastAsia="Times New Roman" w:hAnsi="Calibri"/>
          <w:color w:val="000000"/>
          <w:sz w:val="22"/>
          <w:rtl/>
          <w:lang w:bidi="he-IL"/>
        </w:rPr>
        <w:t>אֲשַׁרְנוּהִי </w:t>
      </w:r>
      <w:r w:rsidRPr="00660462">
        <w:rPr>
          <w:rFonts w:ascii="Calibri" w:eastAsia="Times New Roman" w:hAnsi="Calibri"/>
          <w:color w:val="000000"/>
          <w:sz w:val="22"/>
          <w:lang w:bidi="he-IL"/>
        </w:rPr>
        <w:t>, “we have verified it” (Ketuboth 21a); “if I had strength (</w:t>
      </w:r>
      <w:r w:rsidRPr="00660462">
        <w:rPr>
          <w:rFonts w:ascii="Calibri" w:eastAsia="Times New Roman" w:hAnsi="Calibri"/>
          <w:color w:val="000000"/>
          <w:sz w:val="22"/>
          <w:rtl/>
          <w:lang w:bidi="he-IL"/>
        </w:rPr>
        <w:t>אֲיַשֵּׁר</w:t>
      </w:r>
      <w:r w:rsidRPr="00660462">
        <w:rPr>
          <w:rFonts w:ascii="Calibri" w:eastAsia="Times New Roman" w:hAnsi="Calibri"/>
          <w:color w:val="000000"/>
          <w:sz w:val="22"/>
          <w:lang w:bidi="he-IL"/>
        </w:rPr>
        <w:t>) ” (Gittin 30b); “May your strength be strengthened (</w:t>
      </w:r>
      <w:r w:rsidRPr="00660462">
        <w:rPr>
          <w:rFonts w:ascii="Calibri" w:eastAsia="Times New Roman" w:hAnsi="Calibri"/>
          <w:color w:val="000000"/>
          <w:sz w:val="22"/>
          <w:rtl/>
          <w:lang w:bidi="he-IL"/>
        </w:rPr>
        <w:t>יִישַׁר</w:t>
      </w:r>
      <w:r w:rsidRPr="00660462">
        <w:rPr>
          <w:rFonts w:ascii="Calibri" w:eastAsia="Times New Roman" w:hAnsi="Calibri"/>
          <w:color w:val="000000"/>
          <w:sz w:val="22"/>
          <w:lang w:bidi="he-IL"/>
        </w:rPr>
        <w:t>) ” (Shabbath 87a). Another explanation is: Lead him in the path of truth to acquire what rightfully belongs to him. An expression of: (Job 23:11) “My foot held its path (</w:t>
      </w:r>
      <w:r w:rsidRPr="00660462">
        <w:rPr>
          <w:rFonts w:ascii="Calibri" w:eastAsia="Times New Roman" w:hAnsi="Calibri"/>
          <w:color w:val="000000"/>
          <w:sz w:val="22"/>
          <w:rtl/>
          <w:lang w:bidi="he-IL"/>
        </w:rPr>
        <w:t>בֲּאֲשׁוּרוֹ</w:t>
      </w:r>
      <w:r w:rsidRPr="00660462">
        <w:rPr>
          <w:rFonts w:ascii="Calibri" w:eastAsia="Times New Roman" w:hAnsi="Calibri"/>
          <w:color w:val="000000"/>
          <w:sz w:val="22"/>
          <w:lang w:bidi="he-IL"/>
        </w:rPr>
        <w:t>) ”; (Prov. 23:19) “And go (</w:t>
      </w:r>
      <w:r w:rsidRPr="00660462">
        <w:rPr>
          <w:rFonts w:ascii="Calibri" w:eastAsia="Times New Roman" w:hAnsi="Calibri"/>
          <w:color w:val="000000"/>
          <w:sz w:val="22"/>
          <w:rtl/>
          <w:lang w:bidi="he-IL"/>
        </w:rPr>
        <w:t>וְאַשֵׁר</w:t>
      </w:r>
      <w:r w:rsidRPr="00660462">
        <w:rPr>
          <w:rFonts w:ascii="Calibri" w:eastAsia="Times New Roman" w:hAnsi="Calibri"/>
          <w:color w:val="000000"/>
          <w:sz w:val="22"/>
          <w:lang w:bidi="he-IL"/>
        </w:rPr>
        <w:t>) in the way of your heart.”</w:t>
      </w:r>
    </w:p>
    <w:p w14:paraId="12230A4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654DF7C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perform justice</w:t>
      </w:r>
      <w:r w:rsidRPr="00660462">
        <w:rPr>
          <w:rFonts w:ascii="Calibri" w:eastAsia="Times New Roman" w:hAnsi="Calibri"/>
          <w:color w:val="000000"/>
          <w:sz w:val="22"/>
          <w:lang w:bidi="he-IL"/>
        </w:rPr>
        <w:t> So-and-so is innocent and so-and-so is guilty.</w:t>
      </w:r>
    </w:p>
    <w:p w14:paraId="7B27205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270FEF3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plead the case of the widow</w:t>
      </w:r>
      <w:r w:rsidRPr="00660462">
        <w:rPr>
          <w:rFonts w:ascii="Calibri" w:eastAsia="Times New Roman" w:hAnsi="Calibri"/>
          <w:color w:val="000000"/>
          <w:sz w:val="22"/>
          <w:lang w:bidi="he-IL"/>
        </w:rPr>
        <w:t> Endeavor in their quarrel to plead for her, for she cannot go out to pursue her opponents.</w:t>
      </w:r>
    </w:p>
    <w:p w14:paraId="2959BDF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2D99F8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the robbed</w:t>
      </w:r>
      <w:r w:rsidRPr="00660462">
        <w:rPr>
          <w:rFonts w:ascii="Calibri" w:eastAsia="Times New Roman" w:hAnsi="Calibri"/>
          <w:color w:val="000000"/>
          <w:sz w:val="22"/>
          <w:lang w:bidi="he-IL"/>
        </w:rPr>
        <w:t> Heb. </w:t>
      </w:r>
      <w:r w:rsidRPr="00660462">
        <w:rPr>
          <w:rFonts w:ascii="Calibri" w:eastAsia="Times New Roman" w:hAnsi="Calibri"/>
          <w:color w:val="000000"/>
          <w:sz w:val="22"/>
          <w:rtl/>
          <w:lang w:bidi="he-IL"/>
        </w:rPr>
        <w:t>חָמוֹץ </w:t>
      </w:r>
      <w:r w:rsidRPr="00660462">
        <w:rPr>
          <w:rFonts w:ascii="Calibri" w:eastAsia="Times New Roman" w:hAnsi="Calibri"/>
          <w:color w:val="000000"/>
          <w:sz w:val="22"/>
          <w:lang w:bidi="he-IL"/>
        </w:rPr>
        <w:t>, similar to (Ps. 71:4) “from the hand of the unrighteous and the robber (</w:t>
      </w:r>
      <w:r w:rsidRPr="00660462">
        <w:rPr>
          <w:rFonts w:ascii="Calibri" w:eastAsia="Times New Roman" w:hAnsi="Calibri"/>
          <w:color w:val="000000"/>
          <w:sz w:val="22"/>
          <w:rtl/>
          <w:lang w:bidi="he-IL"/>
        </w:rPr>
        <w:t>וּמְחַמֵּץ</w:t>
      </w:r>
      <w:r w:rsidRPr="00660462">
        <w:rPr>
          <w:rFonts w:ascii="Calibri" w:eastAsia="Times New Roman" w:hAnsi="Calibri"/>
          <w:color w:val="000000"/>
          <w:sz w:val="22"/>
          <w:lang w:bidi="he-IL"/>
        </w:rPr>
        <w:t>) .”</w:t>
      </w:r>
    </w:p>
    <w:p w14:paraId="21C995A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4D7EBD2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18 Come now, let us debate together</w:t>
      </w:r>
      <w:r w:rsidRPr="00660462">
        <w:rPr>
          <w:rFonts w:ascii="Calibri" w:eastAsia="Times New Roman" w:hAnsi="Calibri"/>
          <w:color w:val="000000"/>
          <w:sz w:val="22"/>
          <w:lang w:bidi="he-IL"/>
        </w:rPr>
        <w:t>, I and you, and we will know who offended whom, and if you offended Me, I still give you hope to repent.</w:t>
      </w:r>
    </w:p>
    <w:p w14:paraId="122C1FD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41CE79A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If your sins prove to be like crimson</w:t>
      </w:r>
      <w:r w:rsidRPr="00660462">
        <w:rPr>
          <w:rFonts w:ascii="Calibri" w:eastAsia="Times New Roman" w:hAnsi="Calibri"/>
          <w:color w:val="000000"/>
          <w:sz w:val="22"/>
          <w:lang w:bidi="he-IL"/>
        </w:rPr>
        <w:t> Stained before Me like crimson red, I will make them as white as snow.</w:t>
      </w:r>
    </w:p>
    <w:p w14:paraId="291E1A3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02E0975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says the Lord</w:t>
      </w:r>
      <w:r w:rsidRPr="00660462">
        <w:rPr>
          <w:rFonts w:ascii="Calibri" w:eastAsia="Times New Roman" w:hAnsi="Calibri"/>
          <w:color w:val="000000"/>
          <w:sz w:val="22"/>
          <w:lang w:bidi="he-IL"/>
        </w:rPr>
        <w:t> [The verb is in the future form to denote that] He always says this to you, like: (Num. 9:20) “By the word of the Lord they would camp (</w:t>
      </w:r>
      <w:r w:rsidRPr="00660462">
        <w:rPr>
          <w:rFonts w:ascii="Calibri" w:eastAsia="Times New Roman" w:hAnsi="Calibri"/>
          <w:color w:val="000000"/>
          <w:sz w:val="22"/>
          <w:rtl/>
          <w:lang w:bidi="he-IL"/>
        </w:rPr>
        <w:t>יַחֲנוּ</w:t>
      </w:r>
      <w:r w:rsidRPr="00660462">
        <w:rPr>
          <w:rFonts w:ascii="Calibri" w:eastAsia="Times New Roman" w:hAnsi="Calibri"/>
          <w:color w:val="000000"/>
          <w:sz w:val="22"/>
          <w:lang w:bidi="he-IL"/>
        </w:rPr>
        <w:t>) ,” also a future form. Another explanation is: Come now, let us debate. What is written above this? “Cease to do evil; learn to do good.” And after you return to Me, come now, and let us debate together, to notify Me, “We have done what is incumbent upon us; You do what is incumbent upon You;” and I say, “If your sins prove to be like crimson, they will become white as snow...”</w:t>
      </w:r>
    </w:p>
    <w:p w14:paraId="7D1977A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5511411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as crimson dye</w:t>
      </w:r>
      <w:r w:rsidRPr="00660462">
        <w:rPr>
          <w:rFonts w:ascii="Calibri" w:eastAsia="Times New Roman" w:hAnsi="Calibri"/>
          <w:color w:val="000000"/>
          <w:sz w:val="22"/>
          <w:lang w:bidi="he-IL"/>
        </w:rPr>
        <w:t> Heb. </w:t>
      </w:r>
      <w:r w:rsidRPr="00660462">
        <w:rPr>
          <w:rFonts w:ascii="Calibri" w:eastAsia="Times New Roman" w:hAnsi="Calibri"/>
          <w:color w:val="000000"/>
          <w:sz w:val="22"/>
          <w:rtl/>
          <w:lang w:bidi="he-IL"/>
        </w:rPr>
        <w:t>תּוֹלָע </w:t>
      </w:r>
      <w:r w:rsidRPr="00660462">
        <w:rPr>
          <w:rFonts w:ascii="Calibri" w:eastAsia="Times New Roman" w:hAnsi="Calibri"/>
          <w:color w:val="000000"/>
          <w:sz w:val="22"/>
          <w:lang w:bidi="he-IL"/>
        </w:rPr>
        <w:t>, lit. a worm. Dye with which they dye fabrics red. They are kernels, each one of which has a worm inside it. Hence the name </w:t>
      </w:r>
      <w:r w:rsidRPr="00660462">
        <w:rPr>
          <w:rFonts w:ascii="Calibri" w:eastAsia="Times New Roman" w:hAnsi="Calibri"/>
          <w:color w:val="000000"/>
          <w:sz w:val="22"/>
          <w:rtl/>
          <w:lang w:bidi="he-IL"/>
        </w:rPr>
        <w:t>תּוֹלָע </w:t>
      </w:r>
      <w:r w:rsidRPr="00660462">
        <w:rPr>
          <w:rFonts w:ascii="Calibri" w:eastAsia="Times New Roman" w:hAnsi="Calibri"/>
          <w:color w:val="000000"/>
          <w:sz w:val="22"/>
          <w:lang w:bidi="he-IL"/>
        </w:rPr>
        <w:t>.</w:t>
      </w:r>
    </w:p>
    <w:p w14:paraId="11FA783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50E237DC"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20 for the mouth of the Lord spoke </w:t>
      </w:r>
      <w:r w:rsidRPr="00660462">
        <w:rPr>
          <w:rFonts w:ascii="Calibri" w:eastAsia="Times New Roman" w:hAnsi="Calibri"/>
          <w:color w:val="000000"/>
          <w:sz w:val="22"/>
          <w:lang w:bidi="he-IL"/>
        </w:rPr>
        <w:t>Where did He speak? (Lev. 26:25) “And I will bring upon you a sword.”</w:t>
      </w:r>
    </w:p>
    <w:p w14:paraId="1185CC0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54F067C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21 a harlot</w:t>
      </w:r>
      <w:r w:rsidRPr="00660462">
        <w:rPr>
          <w:rFonts w:ascii="Calibri" w:eastAsia="Times New Roman" w:hAnsi="Calibri"/>
          <w:color w:val="000000"/>
          <w:sz w:val="22"/>
          <w:lang w:bidi="he-IL"/>
        </w:rPr>
        <w:t> Astray from her God.</w:t>
      </w:r>
    </w:p>
    <w:p w14:paraId="25CB261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D80716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city which was faithful and full of justice</w:t>
      </w:r>
      <w:r w:rsidRPr="00660462">
        <w:rPr>
          <w:rFonts w:ascii="Calibri" w:eastAsia="Times New Roman" w:hAnsi="Calibri"/>
          <w:color w:val="000000"/>
          <w:sz w:val="22"/>
          <w:lang w:bidi="he-IL"/>
        </w:rPr>
        <w:t>, and righteousness would lodge therein, but now murderers.</w:t>
      </w:r>
    </w:p>
    <w:p w14:paraId="438A853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lastRenderedPageBreak/>
        <w:t> </w:t>
      </w:r>
    </w:p>
    <w:p w14:paraId="34251C8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full of justice</w:t>
      </w:r>
      <w:r w:rsidRPr="00660462">
        <w:rPr>
          <w:rFonts w:ascii="Calibri" w:eastAsia="Times New Roman" w:hAnsi="Calibri"/>
          <w:color w:val="000000"/>
          <w:sz w:val="22"/>
          <w:lang w:bidi="he-IL"/>
        </w:rPr>
        <w:t> Heb. </w:t>
      </w:r>
      <w:r w:rsidRPr="00660462">
        <w:rPr>
          <w:rFonts w:ascii="Calibri" w:eastAsia="Times New Roman" w:hAnsi="Calibri"/>
          <w:color w:val="000000"/>
          <w:sz w:val="22"/>
          <w:rtl/>
          <w:lang w:bidi="he-IL"/>
        </w:rPr>
        <w:t>מְלֵאֲתִי מִשְׁפָּט </w:t>
      </w:r>
      <w:r w:rsidRPr="00660462">
        <w:rPr>
          <w:rFonts w:ascii="Calibri" w:eastAsia="Times New Roman" w:hAnsi="Calibri"/>
          <w:color w:val="000000"/>
          <w:sz w:val="22"/>
          <w:lang w:bidi="he-IL"/>
        </w:rPr>
        <w:t>[equivalent to </w:t>
      </w:r>
      <w:r w:rsidRPr="00660462">
        <w:rPr>
          <w:rFonts w:ascii="Calibri" w:eastAsia="Times New Roman" w:hAnsi="Calibri"/>
          <w:color w:val="000000"/>
          <w:sz w:val="22"/>
          <w:rtl/>
          <w:lang w:bidi="he-IL"/>
        </w:rPr>
        <w:t>מְלֵאַתמִשְׁפָּט </w:t>
      </w:r>
      <w:r w:rsidRPr="00660462">
        <w:rPr>
          <w:rFonts w:ascii="Calibri" w:eastAsia="Times New Roman" w:hAnsi="Calibri"/>
          <w:color w:val="000000"/>
          <w:sz w:val="22"/>
          <w:lang w:bidi="he-IL"/>
        </w:rPr>
        <w:t>, the ‘yud’ being superfluous,] as in (Lamentations 1:1) </w:t>
      </w:r>
      <w:r w:rsidRPr="00660462">
        <w:rPr>
          <w:rFonts w:ascii="Calibri" w:eastAsia="Times New Roman" w:hAnsi="Calibri"/>
          <w:color w:val="000000"/>
          <w:sz w:val="22"/>
          <w:rtl/>
          <w:lang w:bidi="he-IL"/>
        </w:rPr>
        <w:t>רַבָּתִי עָם </w:t>
      </w:r>
      <w:r w:rsidRPr="00660462">
        <w:rPr>
          <w:rFonts w:ascii="Calibri" w:eastAsia="Times New Roman" w:hAnsi="Calibri"/>
          <w:color w:val="000000"/>
          <w:sz w:val="22"/>
          <w:lang w:bidi="he-IL"/>
        </w:rPr>
        <w:t>, “great in population” [equivalent to </w:t>
      </w:r>
      <w:r w:rsidRPr="00660462">
        <w:rPr>
          <w:rFonts w:ascii="Calibri" w:eastAsia="Times New Roman" w:hAnsi="Calibri"/>
          <w:color w:val="000000"/>
          <w:sz w:val="22"/>
          <w:rtl/>
          <w:lang w:bidi="he-IL"/>
        </w:rPr>
        <w:t>רַבַּתעָם </w:t>
      </w:r>
      <w:r w:rsidRPr="00660462">
        <w:rPr>
          <w:rFonts w:ascii="Calibri" w:eastAsia="Times New Roman" w:hAnsi="Calibri"/>
          <w:color w:val="000000"/>
          <w:sz w:val="22"/>
          <w:lang w:bidi="he-IL"/>
        </w:rPr>
        <w:t>].</w:t>
      </w:r>
    </w:p>
    <w:p w14:paraId="0EC4D59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3043CF1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in which righteousness would lodge</w:t>
      </w:r>
      <w:r w:rsidRPr="00660462">
        <w:rPr>
          <w:rFonts w:ascii="Calibri" w:eastAsia="Times New Roman" w:hAnsi="Calibri"/>
          <w:color w:val="000000"/>
          <w:sz w:val="22"/>
          <w:lang w:bidi="he-IL"/>
        </w:rPr>
        <w:t> The 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[d’Rav Kahana p. 121a]: Rabbi Menahem bar Oshia [according to Parshandatha,] Rabbi Phinehas in the name of Rabbi Oshia said: Four hundred eighty-one synagogues were in Jerusalem, corresponding to the numerical value of </w:t>
      </w:r>
      <w:r w:rsidRPr="00660462">
        <w:rPr>
          <w:rFonts w:ascii="Calibri" w:eastAsia="Times New Roman" w:hAnsi="Calibri"/>
          <w:color w:val="000000"/>
          <w:sz w:val="22"/>
          <w:rtl/>
          <w:lang w:bidi="he-IL"/>
        </w:rPr>
        <w:t>מְלֵאֲתִי </w:t>
      </w:r>
      <w:r w:rsidRPr="00660462">
        <w:rPr>
          <w:rFonts w:ascii="Calibri" w:eastAsia="Times New Roman" w:hAnsi="Calibri"/>
          <w:color w:val="000000"/>
          <w:sz w:val="22"/>
          <w:lang w:bidi="he-IL"/>
        </w:rPr>
        <w:t>.</w:t>
      </w:r>
    </w:p>
    <w:p w14:paraId="346B694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17B2F28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and now murderers </w:t>
      </w:r>
      <w:r w:rsidRPr="00660462">
        <w:rPr>
          <w:rFonts w:ascii="Calibri" w:eastAsia="Times New Roman" w:hAnsi="Calibri"/>
          <w:color w:val="000000"/>
          <w:sz w:val="22"/>
          <w:lang w:bidi="he-IL"/>
        </w:rPr>
        <w:t>They killed Uriah; they killed Zechariah.</w:t>
      </w:r>
    </w:p>
    <w:p w14:paraId="470E28A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053AC78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22 Your silver has become dross</w:t>
      </w:r>
      <w:r w:rsidRPr="00660462">
        <w:rPr>
          <w:rFonts w:ascii="Calibri" w:eastAsia="Times New Roman" w:hAnsi="Calibri"/>
          <w:color w:val="000000"/>
          <w:sz w:val="22"/>
          <w:lang w:bidi="he-IL"/>
        </w:rPr>
        <w:t> They would make copper coins and plate them with silver, in order to cheat with them.</w:t>
      </w:r>
    </w:p>
    <w:p w14:paraId="3B04F0E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479B124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your wine is diluted with water </w:t>
      </w:r>
      <w:r w:rsidRPr="00660462">
        <w:rPr>
          <w:rFonts w:ascii="Calibri" w:eastAsia="Times New Roman" w:hAnsi="Calibri"/>
          <w:color w:val="000000"/>
          <w:sz w:val="22"/>
          <w:lang w:bidi="he-IL"/>
        </w:rPr>
        <w:t>Your drinks are mixed with water, as is stated in Pesikta (122b). [The word] means ‘mixed,’ although there is no similar word in Scripture to prove it, but the Midrash Aggadah explains (Ecc. 2:2): “Of laughter I said, it makes one mad (</w:t>
      </w:r>
      <w:r w:rsidRPr="00660462">
        <w:rPr>
          <w:rFonts w:ascii="Calibri" w:eastAsia="Times New Roman" w:hAnsi="Calibri"/>
          <w:color w:val="000000"/>
          <w:sz w:val="22"/>
          <w:rtl/>
          <w:lang w:bidi="he-IL"/>
        </w:rPr>
        <w:t>מְהוֹלָל</w:t>
      </w:r>
      <w:r w:rsidRPr="00660462">
        <w:rPr>
          <w:rFonts w:ascii="Calibri" w:eastAsia="Times New Roman" w:hAnsi="Calibri"/>
          <w:color w:val="000000"/>
          <w:sz w:val="22"/>
          <w:lang w:bidi="he-IL"/>
        </w:rPr>
        <w:t>) ” to mean that it is confused, or mixed up.</w:t>
      </w:r>
    </w:p>
    <w:p w14:paraId="231A174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3AFAAEB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23 rebellious</w:t>
      </w:r>
      <w:r w:rsidRPr="00660462">
        <w:rPr>
          <w:rFonts w:ascii="Calibri" w:eastAsia="Times New Roman" w:hAnsi="Calibri"/>
          <w:color w:val="000000"/>
          <w:sz w:val="22"/>
          <w:lang w:bidi="he-IL"/>
        </w:rPr>
        <w:t> Deviating from the straight path.</w:t>
      </w:r>
    </w:p>
    <w:p w14:paraId="3E0D92B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29C2A0C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and runs after payments</w:t>
      </w:r>
      <w:r w:rsidRPr="00660462">
        <w:rPr>
          <w:rFonts w:ascii="Calibri" w:eastAsia="Times New Roman" w:hAnsi="Calibri"/>
          <w:color w:val="000000"/>
          <w:sz w:val="22"/>
          <w:lang w:bidi="he-IL"/>
        </w:rPr>
        <w:t> This word is similar to the Talmudic </w:t>
      </w:r>
      <w:r w:rsidRPr="00660462">
        <w:rPr>
          <w:rFonts w:ascii="Calibri" w:eastAsia="Times New Roman" w:hAnsi="Calibri"/>
          <w:color w:val="000000"/>
          <w:sz w:val="22"/>
          <w:rtl/>
          <w:lang w:bidi="he-IL"/>
        </w:rPr>
        <w:t>תַּשְׁלוּמִין </w:t>
      </w:r>
      <w:r w:rsidRPr="00660462">
        <w:rPr>
          <w:rFonts w:ascii="Calibri" w:eastAsia="Times New Roman" w:hAnsi="Calibri"/>
          <w:color w:val="000000"/>
          <w:sz w:val="22"/>
          <w:lang w:bidi="he-IL"/>
        </w:rPr>
        <w:t>. Jonathan paraphrases: One man says to another, Do me a favor in my case, and I will repay you in your case. This refers to a judge who was a robber, and the robbery victim complains about him before another judge. This one says to him, Declare me innocent today, and I will repay you when they complain about you before me. This is the meaning of running after payments.</w:t>
      </w:r>
    </w:p>
    <w:p w14:paraId="2A9F609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3F4865D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and the quarrel of the widow does not come to them </w:t>
      </w:r>
      <w:r w:rsidRPr="00660462">
        <w:rPr>
          <w:rFonts w:ascii="Calibri" w:eastAsia="Times New Roman" w:hAnsi="Calibri"/>
          <w:color w:val="000000"/>
          <w:sz w:val="22"/>
          <w:lang w:bidi="he-IL"/>
        </w:rPr>
        <w:t>The widow comes to complain, and the orphan is coming out, when this one meets him and asks him, What did you accomplish in your case? He replies, All day long I toiled at work, but I did not accomplish anything. And this one turns around and says, If this one, who is a man, did not accomplish anything, surely I will not. This is the meaning of, “the orphan they do not judge, and the quarrel of the widow does not come to them” at all.</w:t>
      </w:r>
    </w:p>
    <w:p w14:paraId="577756F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185069F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24 says the Master </w:t>
      </w:r>
      <w:r w:rsidRPr="00660462">
        <w:rPr>
          <w:rFonts w:ascii="Calibri" w:eastAsia="Times New Roman" w:hAnsi="Calibri"/>
          <w:color w:val="000000"/>
          <w:sz w:val="22"/>
          <w:lang w:bidi="he-IL"/>
        </w:rPr>
        <w:t>Who possesses everything, and in Whose power it is to uproot you from your land and to settle others in it.</w:t>
      </w:r>
    </w:p>
    <w:p w14:paraId="5FFD3A6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10B7A62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the Mighty One of Israel</w:t>
      </w:r>
      <w:r w:rsidRPr="00660462">
        <w:rPr>
          <w:rFonts w:ascii="Calibri" w:eastAsia="Times New Roman" w:hAnsi="Calibri"/>
          <w:color w:val="000000"/>
          <w:sz w:val="22"/>
          <w:lang w:bidi="he-IL"/>
        </w:rPr>
        <w:t> the strength of Israel.</w:t>
      </w:r>
    </w:p>
    <w:p w14:paraId="706D898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35428AD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Oh </w:t>
      </w:r>
      <w:r w:rsidRPr="00660462">
        <w:rPr>
          <w:rFonts w:ascii="Calibri" w:eastAsia="Times New Roman" w:hAnsi="Calibri"/>
          <w:color w:val="000000"/>
          <w:sz w:val="22"/>
          <w:lang w:bidi="he-IL"/>
        </w:rPr>
        <w:t>Heb. </w:t>
      </w:r>
      <w:r w:rsidRPr="00660462">
        <w:rPr>
          <w:rFonts w:ascii="Calibri" w:eastAsia="Times New Roman" w:hAnsi="Calibri"/>
          <w:color w:val="000000"/>
          <w:sz w:val="22"/>
          <w:rtl/>
          <w:lang w:bidi="he-IL"/>
        </w:rPr>
        <w:t>הוי </w:t>
      </w:r>
      <w:r w:rsidRPr="00660462">
        <w:rPr>
          <w:rFonts w:ascii="Calibri" w:eastAsia="Times New Roman" w:hAnsi="Calibri"/>
          <w:color w:val="000000"/>
          <w:sz w:val="22"/>
          <w:lang w:bidi="he-IL"/>
        </w:rPr>
        <w:t>. An expression of preparation and announcement, and similar to this is (Zech. 2:10): “Ho, ho, (</w:t>
      </w:r>
      <w:r w:rsidRPr="00660462">
        <w:rPr>
          <w:rFonts w:ascii="Calibri" w:eastAsia="Times New Roman" w:hAnsi="Calibri"/>
          <w:color w:val="000000"/>
          <w:sz w:val="22"/>
          <w:rtl/>
          <w:lang w:bidi="he-IL"/>
        </w:rPr>
        <w:t>הוי הוי</w:t>
      </w:r>
      <w:r w:rsidRPr="00660462">
        <w:rPr>
          <w:rFonts w:ascii="Calibri" w:eastAsia="Times New Roman" w:hAnsi="Calibri"/>
          <w:color w:val="000000"/>
          <w:sz w:val="22"/>
          <w:lang w:bidi="he-IL"/>
        </w:rPr>
        <w:t>) flee from the land of the north.” And let all know that I will console Myself of My adversaries, who angered Me with their deeds.</w:t>
      </w:r>
    </w:p>
    <w:p w14:paraId="54D6136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33B25AF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25 And I will return My hand upon you</w:t>
      </w:r>
      <w:r w:rsidRPr="00660462">
        <w:rPr>
          <w:rFonts w:ascii="Calibri" w:eastAsia="Times New Roman" w:hAnsi="Calibri"/>
          <w:color w:val="000000"/>
          <w:sz w:val="22"/>
          <w:lang w:bidi="he-IL"/>
        </w:rPr>
        <w:t> One blow after another, until the transgressors have been completely destroyed.</w:t>
      </w:r>
    </w:p>
    <w:p w14:paraId="5C5775D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22508BF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as with lye </w:t>
      </w:r>
      <w:r w:rsidRPr="00660462">
        <w:rPr>
          <w:rFonts w:ascii="Calibri" w:eastAsia="Times New Roman" w:hAnsi="Calibri"/>
          <w:color w:val="000000"/>
          <w:sz w:val="22"/>
          <w:lang w:bidi="he-IL"/>
        </w:rPr>
        <w:t>This is an expression meaning soap [sbon in O.F., savon (in modern French)]. Its deviation is an expression of cleanliness, similar to (Ps. 24:4): “and pure (</w:t>
      </w:r>
      <w:r w:rsidRPr="00660462">
        <w:rPr>
          <w:rFonts w:ascii="Calibri" w:eastAsia="Times New Roman" w:hAnsi="Calibri"/>
          <w:color w:val="000000"/>
          <w:sz w:val="22"/>
          <w:rtl/>
          <w:lang w:bidi="he-IL"/>
        </w:rPr>
        <w:t>בַּר</w:t>
      </w:r>
      <w:r w:rsidRPr="00660462">
        <w:rPr>
          <w:rFonts w:ascii="Calibri" w:eastAsia="Times New Roman" w:hAnsi="Calibri"/>
          <w:color w:val="000000"/>
          <w:sz w:val="22"/>
          <w:lang w:bidi="he-IL"/>
        </w:rPr>
        <w:t>) of heart,” since it cleanses the garment of its stains.</w:t>
      </w:r>
    </w:p>
    <w:p w14:paraId="0716CB9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108E1F0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lastRenderedPageBreak/>
        <w:t>your dross</w:t>
      </w:r>
      <w:r w:rsidRPr="00660462">
        <w:rPr>
          <w:rFonts w:ascii="Calibri" w:eastAsia="Times New Roman" w:hAnsi="Calibri"/>
          <w:color w:val="000000"/>
          <w:sz w:val="22"/>
          <w:lang w:bidi="he-IL"/>
        </w:rPr>
        <w:t> mentioned above, as: “Your silver has become dross”; a mixture of silver with copper is called dross. Here too, a mixture of the wicked with the righteous. I will destroy the transgressors, who are all dross.</w:t>
      </w:r>
    </w:p>
    <w:p w14:paraId="374A077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2E0D66F4"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all your tin</w:t>
      </w:r>
      <w:r w:rsidRPr="00660462">
        <w:rPr>
          <w:rFonts w:ascii="Calibri" w:eastAsia="Times New Roman" w:hAnsi="Calibri"/>
          <w:color w:val="000000"/>
          <w:sz w:val="22"/>
          <w:lang w:bidi="he-IL"/>
        </w:rPr>
        <w:t> The tin mixed with silver, that is to say, the wicked among you. </w:t>
      </w:r>
      <w:r w:rsidRPr="00660462">
        <w:rPr>
          <w:rFonts w:ascii="Calibri" w:eastAsia="Times New Roman" w:hAnsi="Calibri"/>
          <w:color w:val="000000"/>
          <w:sz w:val="22"/>
          <w:rtl/>
          <w:lang w:bidi="he-IL"/>
        </w:rPr>
        <w:t>בְדִיל </w:t>
      </w:r>
      <w:r w:rsidRPr="00660462">
        <w:rPr>
          <w:rFonts w:ascii="Calibri" w:eastAsia="Times New Roman" w:hAnsi="Calibri"/>
          <w:color w:val="000000"/>
          <w:sz w:val="22"/>
          <w:lang w:bidi="he-IL"/>
        </w:rPr>
        <w:t>is called estejjn [etain] in O.F. [tin].</w:t>
      </w:r>
    </w:p>
    <w:p w14:paraId="533368B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646338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26 as at first </w:t>
      </w:r>
      <w:r w:rsidRPr="00660462">
        <w:rPr>
          <w:rFonts w:ascii="Calibri" w:eastAsia="Times New Roman" w:hAnsi="Calibri"/>
          <w:color w:val="000000"/>
          <w:sz w:val="22"/>
          <w:lang w:bidi="he-IL"/>
        </w:rPr>
        <w:t>I will appoint for you pious judges.</w:t>
      </w:r>
    </w:p>
    <w:p w14:paraId="7E33176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0915E38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City of Righteousness</w:t>
      </w:r>
      <w:r w:rsidRPr="00660462">
        <w:rPr>
          <w:rFonts w:ascii="Calibri" w:eastAsia="Times New Roman" w:hAnsi="Calibri"/>
          <w:color w:val="000000"/>
          <w:sz w:val="22"/>
          <w:lang w:bidi="he-IL"/>
        </w:rPr>
        <w:t> As in the beginning, righteousness will lodge therein.</w:t>
      </w:r>
    </w:p>
    <w:p w14:paraId="27C55C9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597D3A49" w14:textId="1FF2772A"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27 shall be redeemed through justice</w:t>
      </w:r>
      <w:r w:rsidRPr="00660462">
        <w:rPr>
          <w:rFonts w:ascii="Calibri" w:eastAsia="Times New Roman" w:hAnsi="Calibri"/>
          <w:color w:val="000000"/>
          <w:sz w:val="22"/>
          <w:lang w:bidi="he-IL"/>
        </w:rPr>
        <w:t> Since there will be in it people who practice justice.</w:t>
      </w:r>
    </w:p>
    <w:p w14:paraId="3431D5E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6E8523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shall be redeemed</w:t>
      </w:r>
      <w:r w:rsidRPr="00660462">
        <w:rPr>
          <w:rFonts w:ascii="Calibri" w:eastAsia="Times New Roman" w:hAnsi="Calibri"/>
          <w:color w:val="000000"/>
          <w:sz w:val="22"/>
          <w:lang w:bidi="he-IL"/>
        </w:rPr>
        <w:t> from her iniquities.</w:t>
      </w:r>
    </w:p>
    <w:p w14:paraId="49A6EA8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237F780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and her penitent</w:t>
      </w:r>
      <w:r w:rsidRPr="00660462">
        <w:rPr>
          <w:rFonts w:ascii="Calibri" w:eastAsia="Times New Roman" w:hAnsi="Calibri"/>
          <w:color w:val="000000"/>
          <w:sz w:val="22"/>
          <w:lang w:bidi="he-IL"/>
        </w:rPr>
        <w:t> those penitent among them.</w:t>
      </w:r>
    </w:p>
    <w:p w14:paraId="6C2CBFF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0BCC761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through righteousness</w:t>
      </w:r>
      <w:r w:rsidRPr="00660462">
        <w:rPr>
          <w:rFonts w:ascii="Calibri" w:eastAsia="Times New Roman" w:hAnsi="Calibri"/>
          <w:color w:val="000000"/>
          <w:sz w:val="22"/>
          <w:lang w:bidi="he-IL"/>
        </w:rPr>
        <w:t> through those who make themselves righteous through justice and through righteousness that are in her midst [or,] among them.)</w:t>
      </w:r>
    </w:p>
    <w:p w14:paraId="3DDC103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3E6744C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28 And destruction shall come upon rebels.</w:t>
      </w:r>
      <w:r w:rsidRPr="00660462">
        <w:rPr>
          <w:rFonts w:ascii="Calibri" w:eastAsia="Times New Roman" w:hAnsi="Calibri"/>
          <w:color w:val="000000"/>
          <w:sz w:val="22"/>
          <w:lang w:bidi="he-IL"/>
        </w:rPr>
        <w:t>.. For with all these expressions he reproved them above: and they rebelled against Me (verse 2), sinful nation; they forsook the Lord (verse 4).</w:t>
      </w:r>
    </w:p>
    <w:p w14:paraId="1AC77478"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0CBED1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rebels</w:t>
      </w:r>
      <w:r w:rsidRPr="00660462">
        <w:rPr>
          <w:rFonts w:ascii="Calibri" w:eastAsia="Times New Roman" w:hAnsi="Calibri"/>
          <w:color w:val="000000"/>
          <w:sz w:val="22"/>
          <w:lang w:bidi="he-IL"/>
        </w:rPr>
        <w:t> Rebels and sectarians and those who worship idols.</w:t>
      </w:r>
    </w:p>
    <w:p w14:paraId="5A529E5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2E91182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and sinners</w:t>
      </w:r>
      <w:r w:rsidRPr="00660462">
        <w:rPr>
          <w:rFonts w:ascii="Calibri" w:eastAsia="Times New Roman" w:hAnsi="Calibri"/>
          <w:color w:val="000000"/>
          <w:sz w:val="22"/>
          <w:lang w:bidi="he-IL"/>
        </w:rPr>
        <w:t> Apostates guilty of other sins.</w:t>
      </w:r>
    </w:p>
    <w:p w14:paraId="0F580130"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3E323553"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29 of the elms</w:t>
      </w:r>
      <w:r w:rsidRPr="00660462">
        <w:rPr>
          <w:rFonts w:ascii="Calibri" w:eastAsia="Times New Roman" w:hAnsi="Calibri"/>
          <w:color w:val="000000"/>
          <w:sz w:val="22"/>
          <w:lang w:bidi="he-IL"/>
        </w:rPr>
        <w:t> Heb. </w:t>
      </w:r>
      <w:r w:rsidRPr="00660462">
        <w:rPr>
          <w:rFonts w:ascii="Calibri" w:eastAsia="Times New Roman" w:hAnsi="Calibri"/>
          <w:color w:val="000000"/>
          <w:sz w:val="22"/>
          <w:rtl/>
          <w:lang w:bidi="he-IL"/>
        </w:rPr>
        <w:t>מֵאֵלִים </w:t>
      </w:r>
      <w:r w:rsidRPr="00660462">
        <w:rPr>
          <w:rFonts w:ascii="Calibri" w:eastAsia="Times New Roman" w:hAnsi="Calibri"/>
          <w:color w:val="000000"/>
          <w:sz w:val="22"/>
          <w:lang w:bidi="he-IL"/>
        </w:rPr>
        <w:t>, an expression derived from </w:t>
      </w:r>
      <w:r w:rsidRPr="00660462">
        <w:rPr>
          <w:rFonts w:ascii="Calibri" w:eastAsia="Times New Roman" w:hAnsi="Calibri"/>
          <w:color w:val="000000"/>
          <w:sz w:val="22"/>
          <w:rtl/>
          <w:lang w:bidi="he-IL"/>
        </w:rPr>
        <w:t>אֵלָה </w:t>
      </w:r>
      <w:r w:rsidRPr="00660462">
        <w:rPr>
          <w:rFonts w:ascii="Calibri" w:eastAsia="Times New Roman" w:hAnsi="Calibri"/>
          <w:color w:val="000000"/>
          <w:sz w:val="22"/>
          <w:lang w:bidi="he-IL"/>
        </w:rPr>
        <w:t>, a species of tree called olme in O.F. [orme in modern French, an elm].</w:t>
      </w:r>
    </w:p>
    <w:p w14:paraId="2734956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275491F9"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that you desired to worship idols under them</w:t>
      </w:r>
      <w:r w:rsidRPr="00660462">
        <w:rPr>
          <w:rFonts w:ascii="Calibri" w:eastAsia="Times New Roman" w:hAnsi="Calibri"/>
          <w:color w:val="000000"/>
          <w:sz w:val="22"/>
          <w:lang w:bidi="he-IL"/>
        </w:rPr>
        <w:t>, similar to what is stated (Hosea 4:13): “Under the oak and the aspen, and the elm, for its shade is good.”</w:t>
      </w:r>
    </w:p>
    <w:p w14:paraId="7270B31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6893EEBE"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because of the gardens</w:t>
      </w:r>
      <w:r w:rsidRPr="00660462">
        <w:rPr>
          <w:rFonts w:ascii="Calibri" w:eastAsia="Times New Roman" w:hAnsi="Calibri"/>
          <w:color w:val="000000"/>
          <w:sz w:val="22"/>
          <w:lang w:bidi="he-IL"/>
        </w:rPr>
        <w:t> There they would worship idols, as it is stated (infra 66:17): “Those who prepare themselves and purify themselves for the gardens.”</w:t>
      </w:r>
    </w:p>
    <w:p w14:paraId="0E3AEA6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05405E06"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30 whose leaves wilt</w:t>
      </w:r>
      <w:r w:rsidRPr="00660462">
        <w:rPr>
          <w:rFonts w:ascii="Calibri" w:eastAsia="Times New Roman" w:hAnsi="Calibri"/>
          <w:color w:val="000000"/>
          <w:sz w:val="22"/>
          <w:lang w:bidi="he-IL"/>
        </w:rPr>
        <w:t> Its leaf ([Other editions read:] whose leaf) wilts, becomes wilted [flatisant in O.F.]. When heat or cold comes upon it, it wilts and its moisture is lost and destroyed. [The word] </w:t>
      </w:r>
      <w:r w:rsidRPr="00660462">
        <w:rPr>
          <w:rFonts w:ascii="Calibri" w:eastAsia="Times New Roman" w:hAnsi="Calibri"/>
          <w:color w:val="000000"/>
          <w:sz w:val="22"/>
          <w:rtl/>
          <w:lang w:bidi="he-IL"/>
        </w:rPr>
        <w:t>נבל </w:t>
      </w:r>
      <w:r w:rsidRPr="00660462">
        <w:rPr>
          <w:rFonts w:ascii="Calibri" w:eastAsia="Times New Roman" w:hAnsi="Calibri"/>
          <w:color w:val="000000"/>
          <w:sz w:val="22"/>
          <w:lang w:bidi="he-IL"/>
        </w:rPr>
        <w:t>is not an expression of decay like </w:t>
      </w:r>
      <w:r w:rsidRPr="00660462">
        <w:rPr>
          <w:rFonts w:ascii="Calibri" w:eastAsia="Times New Roman" w:hAnsi="Calibri"/>
          <w:color w:val="000000"/>
          <w:sz w:val="22"/>
          <w:rtl/>
          <w:lang w:bidi="he-IL"/>
        </w:rPr>
        <w:t>בלה </w:t>
      </w:r>
      <w:r w:rsidRPr="00660462">
        <w:rPr>
          <w:rFonts w:ascii="Calibri" w:eastAsia="Times New Roman" w:hAnsi="Calibri"/>
          <w:color w:val="000000"/>
          <w:sz w:val="22"/>
          <w:lang w:bidi="he-IL"/>
        </w:rPr>
        <w:t>, for no ‘nun’ is found in that expression, but </w:t>
      </w:r>
      <w:r w:rsidRPr="00660462">
        <w:rPr>
          <w:rFonts w:ascii="Calibri" w:eastAsia="Times New Roman" w:hAnsi="Calibri"/>
          <w:color w:val="000000"/>
          <w:sz w:val="22"/>
          <w:rtl/>
          <w:lang w:bidi="he-IL"/>
        </w:rPr>
        <w:t>נבל </w:t>
      </w:r>
      <w:r w:rsidRPr="00660462">
        <w:rPr>
          <w:rFonts w:ascii="Calibri" w:eastAsia="Times New Roman" w:hAnsi="Calibri"/>
          <w:color w:val="000000"/>
          <w:sz w:val="22"/>
          <w:lang w:bidi="he-IL"/>
        </w:rPr>
        <w:t>[is an expression of something that becomes fatigued and its strength is curtailed, from the root of] </w:t>
      </w:r>
      <w:r w:rsidRPr="00660462">
        <w:rPr>
          <w:rFonts w:ascii="Calibri" w:eastAsia="Times New Roman" w:hAnsi="Calibri"/>
          <w:color w:val="000000"/>
          <w:sz w:val="22"/>
          <w:rtl/>
          <w:lang w:bidi="he-IL"/>
        </w:rPr>
        <w:t>נָבֽל תִּבּֽל </w:t>
      </w:r>
      <w:r w:rsidRPr="00660462">
        <w:rPr>
          <w:rFonts w:ascii="Calibri" w:eastAsia="Times New Roman" w:hAnsi="Calibri"/>
          <w:color w:val="000000"/>
          <w:sz w:val="22"/>
          <w:lang w:bidi="he-IL"/>
        </w:rPr>
        <w:t>(Exod. 18: 18), which Onkelos renders: You will surely be exhausted.</w:t>
      </w:r>
    </w:p>
    <w:p w14:paraId="1163BA6A"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39F32AC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that has no water to water its seeds</w:t>
      </w:r>
      <w:r w:rsidRPr="00660462">
        <w:rPr>
          <w:rFonts w:ascii="Calibri" w:eastAsia="Times New Roman" w:hAnsi="Calibri"/>
          <w:color w:val="000000"/>
          <w:sz w:val="22"/>
          <w:lang w:bidi="he-IL"/>
        </w:rPr>
        <w:t>; to the thing with which they sin, he compares their punishment.</w:t>
      </w:r>
    </w:p>
    <w:p w14:paraId="40BC1B6F"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0B754BB1"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31 the[ir] strength </w:t>
      </w:r>
      <w:r w:rsidRPr="00660462">
        <w:rPr>
          <w:rFonts w:ascii="Calibri" w:eastAsia="Times New Roman" w:hAnsi="Calibri"/>
          <w:color w:val="000000"/>
          <w:sz w:val="22"/>
          <w:lang w:bidi="he-IL"/>
        </w:rPr>
        <w:t>with which they take from the poor by force and rob them and strengthen themselves with the money. That money will become as tow, which is shaken out of the flax, which is light and easily ignited.</w:t>
      </w:r>
    </w:p>
    <w:p w14:paraId="2DE57B0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57AD7815"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and its perpetrator</w:t>
      </w:r>
      <w:r w:rsidRPr="00660462">
        <w:rPr>
          <w:rFonts w:ascii="Calibri" w:eastAsia="Times New Roman" w:hAnsi="Calibri"/>
          <w:color w:val="000000"/>
          <w:sz w:val="22"/>
          <w:lang w:bidi="he-IL"/>
        </w:rPr>
        <w:t> The one who amasses this power will become as a spark of fire, and they will burn, one with the other.</w:t>
      </w:r>
    </w:p>
    <w:p w14:paraId="34E4B4D7"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44FA7592"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lastRenderedPageBreak/>
        <w:t>as a spark</w:t>
      </w:r>
      <w:r w:rsidRPr="00660462">
        <w:rPr>
          <w:rFonts w:ascii="Calibri" w:eastAsia="Times New Roman" w:hAnsi="Calibri"/>
          <w:color w:val="000000"/>
          <w:sz w:val="22"/>
          <w:lang w:bidi="he-IL"/>
        </w:rPr>
        <w:t> Heb. </w:t>
      </w:r>
      <w:r w:rsidRPr="00660462">
        <w:rPr>
          <w:rFonts w:ascii="Calibri" w:eastAsia="Times New Roman" w:hAnsi="Calibri"/>
          <w:color w:val="000000"/>
          <w:sz w:val="22"/>
          <w:rtl/>
          <w:lang w:bidi="he-IL"/>
        </w:rPr>
        <w:t>וּפֽעֲלוֹ לְנִיצוֹץ </w:t>
      </w:r>
      <w:r w:rsidRPr="00660462">
        <w:rPr>
          <w:rFonts w:ascii="Calibri" w:eastAsia="Times New Roman" w:hAnsi="Calibri"/>
          <w:color w:val="000000"/>
          <w:sz w:val="22"/>
          <w:lang w:bidi="he-IL"/>
        </w:rPr>
        <w:t>, estencele in O.F. [etincelle in modern French], a spark. Jonathan renders </w:t>
      </w:r>
      <w:r w:rsidRPr="00660462">
        <w:rPr>
          <w:rFonts w:ascii="Calibri" w:eastAsia="Times New Roman" w:hAnsi="Calibri"/>
          <w:color w:val="000000"/>
          <w:sz w:val="22"/>
          <w:rtl/>
          <w:lang w:bidi="he-IL"/>
        </w:rPr>
        <w:t>וְעוֹבַד יְדֵיהוֹן </w:t>
      </w:r>
      <w:r w:rsidRPr="00660462">
        <w:rPr>
          <w:rFonts w:ascii="Calibri" w:eastAsia="Times New Roman" w:hAnsi="Calibri"/>
          <w:color w:val="000000"/>
          <w:sz w:val="22"/>
          <w:lang w:bidi="he-IL"/>
        </w:rPr>
        <w:t>, and the work of their hands. This does not follow the Hebrew, however, for, were it so, it would have to be voweled </w:t>
      </w:r>
      <w:r w:rsidRPr="00660462">
        <w:rPr>
          <w:rFonts w:ascii="Calibri" w:eastAsia="Times New Roman" w:hAnsi="Calibri"/>
          <w:color w:val="000000"/>
          <w:sz w:val="22"/>
          <w:rtl/>
          <w:lang w:bidi="he-IL"/>
        </w:rPr>
        <w:t>וּפָעֳלוּ </w:t>
      </w:r>
      <w:r w:rsidRPr="00660462">
        <w:rPr>
          <w:rFonts w:ascii="Calibri" w:eastAsia="Times New Roman" w:hAnsi="Calibri"/>
          <w:color w:val="000000"/>
          <w:sz w:val="22"/>
          <w:lang w:bidi="he-IL"/>
        </w:rPr>
        <w:t>with a ‘kamatz-chatuf,’ a hurried ‘kamatz,’ and it would be explained as an expression of work. Now, that it is voweled with a ‘cholam,’ it is an expression of a worker, or perpetrator.</w:t>
      </w:r>
    </w:p>
    <w:p w14:paraId="577D373B"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color w:val="000000"/>
          <w:sz w:val="22"/>
          <w:lang w:bidi="he-IL"/>
        </w:rPr>
        <w:t> </w:t>
      </w:r>
    </w:p>
    <w:p w14:paraId="79BCC06D" w14:textId="77777777" w:rsidR="00660462" w:rsidRPr="00660462" w:rsidRDefault="00660462" w:rsidP="00660462">
      <w:pPr>
        <w:rPr>
          <w:rFonts w:ascii="Calibri" w:eastAsia="Times New Roman" w:hAnsi="Calibri" w:cs="Calibri"/>
          <w:color w:val="000000"/>
          <w:sz w:val="22"/>
          <w:lang w:bidi="he-IL"/>
        </w:rPr>
      </w:pPr>
      <w:r w:rsidRPr="00660462">
        <w:rPr>
          <w:rFonts w:ascii="Calibri" w:eastAsia="Times New Roman" w:hAnsi="Calibri"/>
          <w:b/>
          <w:bCs/>
          <w:color w:val="000000"/>
          <w:sz w:val="22"/>
          <w:lang w:bidi="he-IL"/>
        </w:rPr>
        <w:t>with no one to extinguish</w:t>
      </w:r>
      <w:r w:rsidRPr="00660462">
        <w:rPr>
          <w:rFonts w:ascii="Calibri" w:eastAsia="Times New Roman" w:hAnsi="Calibri"/>
          <w:color w:val="000000"/>
          <w:sz w:val="22"/>
          <w:lang w:bidi="he-IL"/>
        </w:rPr>
        <w:t> Jonathan renders: And no one will pity them.</w:t>
      </w:r>
    </w:p>
    <w:p w14:paraId="592F0850" w14:textId="77777777" w:rsidR="00660462" w:rsidRPr="00660462" w:rsidRDefault="00660462" w:rsidP="00660462">
      <w:pPr>
        <w:spacing w:after="160" w:line="259" w:lineRule="auto"/>
        <w:jc w:val="left"/>
        <w:rPr>
          <w:rFonts w:ascii="Calibri" w:eastAsia="Times New Roman" w:hAnsi="Calibri" w:cs="Calibri"/>
          <w:color w:val="000000"/>
          <w:sz w:val="22"/>
          <w:lang w:val="en-AU" w:bidi="he-IL"/>
        </w:rPr>
      </w:pPr>
      <w:r w:rsidRPr="00660462">
        <w:rPr>
          <w:rFonts w:ascii="Calibri" w:eastAsia="Times New Roman" w:hAnsi="Calibri" w:cs="Calibri"/>
          <w:color w:val="000000"/>
          <w:sz w:val="22"/>
          <w:lang w:val="en-AU" w:bidi="he-IL"/>
        </w:rPr>
        <w:br w:type="page"/>
      </w:r>
    </w:p>
    <w:p w14:paraId="7C5EC27F" w14:textId="77777777" w:rsidR="00660462" w:rsidRPr="00660462" w:rsidRDefault="00660462" w:rsidP="00660462">
      <w:pPr>
        <w:jc w:val="center"/>
        <w:rPr>
          <w:rFonts w:ascii="Cambria" w:eastAsia="Times New Roman" w:hAnsi="Cambria" w:cs="Calibri"/>
          <w:b/>
          <w:bCs/>
          <w:color w:val="000000"/>
          <w:sz w:val="28"/>
          <w:szCs w:val="28"/>
          <w:lang w:bidi="he-IL"/>
        </w:rPr>
      </w:pPr>
      <w:r w:rsidRPr="00660462">
        <w:rPr>
          <w:rFonts w:ascii="Cambria" w:eastAsia="Times New Roman" w:hAnsi="Cambria" w:cs="Calibri"/>
          <w:b/>
          <w:bCs/>
          <w:color w:val="000000"/>
          <w:sz w:val="28"/>
          <w:szCs w:val="28"/>
          <w:lang w:bidi="he-IL"/>
        </w:rPr>
        <w:lastRenderedPageBreak/>
        <w:t>Pirque Avot</w:t>
      </w:r>
    </w:p>
    <w:p w14:paraId="5A586F62" w14:textId="77777777" w:rsidR="00660462" w:rsidRPr="00660462" w:rsidRDefault="00660462" w:rsidP="00660462">
      <w:pPr>
        <w:jc w:val="center"/>
        <w:rPr>
          <w:rFonts w:ascii="Calibri" w:eastAsia="Times New Roman" w:hAnsi="Calibri" w:cs="Calibri"/>
          <w:b/>
          <w:bCs/>
          <w:color w:val="000000"/>
          <w:sz w:val="22"/>
          <w:lang w:bidi="he-IL"/>
        </w:rPr>
      </w:pPr>
      <w:r w:rsidRPr="00660462">
        <w:rPr>
          <w:rFonts w:ascii="Calibri" w:eastAsia="Times New Roman" w:hAnsi="Calibri" w:cs="Calibri"/>
          <w:b/>
          <w:bCs/>
          <w:color w:val="000000"/>
          <w:sz w:val="22"/>
          <w:lang w:bidi="he-IL"/>
        </w:rPr>
        <w:t>[translated by Charles Taylor    1897]</w:t>
      </w:r>
    </w:p>
    <w:p w14:paraId="0DB5D626" w14:textId="77777777" w:rsidR="00660462" w:rsidRPr="00660462" w:rsidRDefault="00660462" w:rsidP="00660462">
      <w:pPr>
        <w:rPr>
          <w:rFonts w:ascii="Calibri" w:eastAsia="Times New Roman" w:hAnsi="Calibri"/>
          <w:b/>
          <w:bCs/>
          <w:color w:val="000000"/>
          <w:sz w:val="22"/>
          <w:lang w:bidi="he-IL"/>
        </w:rPr>
      </w:pPr>
      <w:r w:rsidRPr="00660462">
        <w:rPr>
          <w:rFonts w:ascii="Calibri" w:eastAsia="Times New Roman" w:hAnsi="Calibri"/>
          <w:b/>
          <w:bCs/>
          <w:color w:val="000000"/>
          <w:sz w:val="22"/>
          <w:lang w:bidi="he-IL"/>
        </w:rPr>
        <w:t>CHAPTER V.</w:t>
      </w:r>
    </w:p>
    <w:p w14:paraId="13E53797"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 xml:space="preserve">1. By ten Sayings the world was created. And what is learned therefrom? for could it not have been created by one </w:t>
      </w:r>
    </w:p>
    <w:p w14:paraId="5B924FC8"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Saying? But it was that vengeance might be taken on the wicked, who destroy the world that was created by ten Sayings; and to give a goodly reward to the righteous, who maintain the world that was created by ten Sayings.</w:t>
      </w:r>
    </w:p>
    <w:p w14:paraId="170B80C7" w14:textId="77777777" w:rsidR="00660462" w:rsidRPr="00660462" w:rsidRDefault="00660462" w:rsidP="00660462">
      <w:pPr>
        <w:rPr>
          <w:rFonts w:ascii="Calibri" w:eastAsia="Times New Roman" w:hAnsi="Calibri"/>
          <w:color w:val="000000"/>
          <w:sz w:val="22"/>
          <w:lang w:bidi="he-IL"/>
        </w:rPr>
      </w:pPr>
    </w:p>
    <w:p w14:paraId="2F5812F5"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2. Ten generations were there from Adam to Noach, to shew how great was His longsuffering; for all the generations were provoking Him, till He brought the deluge upon them.</w:t>
      </w:r>
    </w:p>
    <w:p w14:paraId="60DC117A" w14:textId="77777777" w:rsidR="00660462" w:rsidRPr="00660462" w:rsidRDefault="00660462" w:rsidP="00660462">
      <w:pPr>
        <w:rPr>
          <w:rFonts w:ascii="Calibri" w:eastAsia="Times New Roman" w:hAnsi="Calibri"/>
          <w:color w:val="000000"/>
          <w:sz w:val="22"/>
          <w:lang w:bidi="he-IL"/>
        </w:rPr>
      </w:pPr>
    </w:p>
    <w:p w14:paraId="7597524E"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3. Ten generations were there from Noach to Abraham, to shew how great was His longsuffering; for all the generations were provoking Him, till Abraham our father came, and received the reward of them all.</w:t>
      </w:r>
    </w:p>
    <w:p w14:paraId="493D6422"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4. With ten temptations was Abraham our father tempted, and he withstood them all; to shew how great was the love of Abraham our father.</w:t>
      </w:r>
    </w:p>
    <w:p w14:paraId="53375879" w14:textId="77777777" w:rsidR="00660462" w:rsidRPr="00660462" w:rsidRDefault="00660462" w:rsidP="00660462">
      <w:pPr>
        <w:rPr>
          <w:rFonts w:ascii="Calibri" w:eastAsia="Times New Roman" w:hAnsi="Calibri"/>
          <w:color w:val="000000"/>
          <w:sz w:val="22"/>
          <w:lang w:bidi="he-IL"/>
        </w:rPr>
      </w:pPr>
    </w:p>
    <w:p w14:paraId="0D49F7EC"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5. Ten miracles were wrought for our fathers in Egypt; and ten by the sea.</w:t>
      </w:r>
    </w:p>
    <w:p w14:paraId="69B8C3AB" w14:textId="77777777" w:rsidR="00660462" w:rsidRPr="00660462" w:rsidRDefault="00660462" w:rsidP="00660462">
      <w:pPr>
        <w:rPr>
          <w:rFonts w:ascii="Calibri" w:eastAsia="Times New Roman" w:hAnsi="Calibri"/>
          <w:color w:val="000000"/>
          <w:sz w:val="22"/>
          <w:lang w:bidi="he-IL"/>
        </w:rPr>
      </w:pPr>
    </w:p>
    <w:p w14:paraId="70375408"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 xml:space="preserve">6. </w:t>
      </w:r>
      <w:r w:rsidRPr="00660462">
        <w:rPr>
          <w:rFonts w:ascii="Calibri" w:eastAsia="Times New Roman" w:hAnsi="Calibri"/>
          <w:i/>
          <w:iCs/>
          <w:color w:val="000000"/>
          <w:sz w:val="22"/>
          <w:lang w:bidi="he-IL"/>
        </w:rPr>
        <w:t>Ten plagues brought the Holy One, blessed is He, upon the Egyptians in Egypt; and ten by the Sea</w:t>
      </w:r>
      <w:r w:rsidRPr="00660462">
        <w:rPr>
          <w:rFonts w:ascii="Calibri" w:eastAsia="Times New Roman" w:hAnsi="Calibri"/>
          <w:color w:val="000000"/>
          <w:sz w:val="22"/>
          <w:lang w:bidi="he-IL"/>
        </w:rPr>
        <w:t>.</w:t>
      </w:r>
    </w:p>
    <w:p w14:paraId="159F99BD" w14:textId="77777777" w:rsidR="00660462" w:rsidRPr="00660462" w:rsidRDefault="00660462" w:rsidP="00660462">
      <w:pPr>
        <w:rPr>
          <w:rFonts w:ascii="Calibri" w:eastAsia="Times New Roman" w:hAnsi="Calibri"/>
          <w:color w:val="000000"/>
          <w:sz w:val="22"/>
          <w:lang w:bidi="he-IL"/>
        </w:rPr>
      </w:pPr>
    </w:p>
    <w:p w14:paraId="26D9B19E"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7. With ten temptations did our fathers tempt God in the wilderness, for it is said, And they have tempted me now these ten times, and have not hearkened to my voice (Numb. xiv. 22).</w:t>
      </w:r>
    </w:p>
    <w:p w14:paraId="087FB898" w14:textId="77777777" w:rsidR="00660462" w:rsidRPr="00660462" w:rsidRDefault="00660462" w:rsidP="00660462">
      <w:pPr>
        <w:rPr>
          <w:rFonts w:ascii="Calibri" w:eastAsia="Times New Roman" w:hAnsi="Calibri"/>
          <w:color w:val="000000"/>
          <w:sz w:val="22"/>
          <w:lang w:bidi="he-IL"/>
        </w:rPr>
      </w:pPr>
    </w:p>
    <w:p w14:paraId="26D9498E" w14:textId="081F3F5D"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 xml:space="preserve">8. Ten miracles were wrought in the Sanctuary. No woman miscarried from the scent of the holy meat; and the holy meat never stank; and an uncleanness </w:t>
      </w:r>
      <w:r w:rsidR="009D566B" w:rsidRPr="00660462">
        <w:rPr>
          <w:rFonts w:ascii="Calibri" w:eastAsia="Times New Roman" w:hAnsi="Calibri"/>
          <w:color w:val="000000"/>
          <w:sz w:val="22"/>
          <w:lang w:bidi="he-IL"/>
        </w:rPr>
        <w:t>befell</w:t>
      </w:r>
      <w:r w:rsidRPr="00660462">
        <w:rPr>
          <w:rFonts w:ascii="Calibri" w:eastAsia="Times New Roman" w:hAnsi="Calibri"/>
          <w:color w:val="000000"/>
          <w:sz w:val="22"/>
          <w:lang w:bidi="he-IL"/>
        </w:rPr>
        <w:t xml:space="preserve"> not the </w:t>
      </w:r>
      <w:r w:rsidR="009D566B" w:rsidRPr="00660462">
        <w:rPr>
          <w:rFonts w:ascii="Calibri" w:eastAsia="Times New Roman" w:hAnsi="Calibri"/>
          <w:color w:val="000000"/>
          <w:sz w:val="22"/>
          <w:lang w:bidi="he-IL"/>
        </w:rPr>
        <w:t>high priest</w:t>
      </w:r>
      <w:r w:rsidRPr="00660462">
        <w:rPr>
          <w:rFonts w:ascii="Calibri" w:eastAsia="Times New Roman" w:hAnsi="Calibri"/>
          <w:color w:val="000000"/>
          <w:sz w:val="22"/>
          <w:lang w:bidi="he-IL"/>
        </w:rPr>
        <w:t xml:space="preserve"> on the day of the Atonement; and a fly was not seen in the slaughterhouse; and a defect was not found in the sheaf; nor in the two loaves; nor in the shewbread; </w:t>
      </w:r>
      <w:r w:rsidRPr="00660462">
        <w:rPr>
          <w:rFonts w:ascii="Calibri" w:eastAsia="Times New Roman" w:hAnsi="Calibri"/>
          <w:i/>
          <w:iCs/>
          <w:color w:val="000000"/>
          <w:sz w:val="22"/>
          <w:lang w:bidi="he-IL"/>
        </w:rPr>
        <w:t>and rains quenched not the pile; and the wind prevailed not against the pillar of smoke</w:t>
      </w:r>
      <w:r w:rsidRPr="00660462">
        <w:rPr>
          <w:rFonts w:ascii="Calibri" w:eastAsia="Times New Roman" w:hAnsi="Calibri"/>
          <w:color w:val="000000"/>
          <w:sz w:val="22"/>
          <w:lang w:bidi="he-IL"/>
        </w:rPr>
        <w:t>; they stood serried, and bowed down at ease; and serpent and scorpion harmed not in Jerusalem; and a man said not to his fellow, The place is too strait for me (Is. xlix. 20) to lodge in Jerusalem.</w:t>
      </w:r>
    </w:p>
    <w:p w14:paraId="78E7981C" w14:textId="77777777" w:rsidR="00660462" w:rsidRPr="00660462" w:rsidRDefault="00660462" w:rsidP="00660462">
      <w:pPr>
        <w:rPr>
          <w:rFonts w:ascii="Calibri" w:eastAsia="Times New Roman" w:hAnsi="Calibri"/>
          <w:color w:val="000000"/>
          <w:sz w:val="22"/>
          <w:lang w:bidi="he-IL"/>
        </w:rPr>
      </w:pPr>
    </w:p>
    <w:p w14:paraId="67C36DF8" w14:textId="59359EB4"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9. Ten things were created between the suns. The mouth of the earth; and the mouth of the well; and the mouth of the ass; and the bow (Gen. lx. 13); and the manna; and the rod (</w:t>
      </w:r>
      <w:r w:rsidRPr="00660462">
        <w:rPr>
          <w:rFonts w:ascii="Calibri" w:eastAsia="Times New Roman" w:hAnsi="Calibri"/>
          <w:i/>
          <w:iCs/>
          <w:color w:val="000000"/>
          <w:sz w:val="22"/>
          <w:lang w:bidi="he-IL"/>
        </w:rPr>
        <w:t>a rod of power given to Adam, passed down to Joseph and eventually to Pharaoh; Moses alone could read the letters on it</w:t>
      </w:r>
      <w:r w:rsidRPr="00660462">
        <w:rPr>
          <w:rFonts w:ascii="Calibri" w:eastAsia="Times New Roman" w:hAnsi="Calibri"/>
          <w:color w:val="000000"/>
          <w:sz w:val="22"/>
          <w:lang w:bidi="he-IL"/>
        </w:rPr>
        <w:t>); and the shamir-worm (</w:t>
      </w:r>
      <w:r w:rsidRPr="00660462">
        <w:rPr>
          <w:rFonts w:ascii="Calibri" w:eastAsia="Times New Roman" w:hAnsi="Calibri"/>
          <w:i/>
          <w:iCs/>
          <w:color w:val="000000"/>
          <w:sz w:val="22"/>
          <w:lang w:bidi="he-IL"/>
        </w:rPr>
        <w:t>a magical worm Moses used to engrave the tablets of the law and split stones</w:t>
      </w:r>
      <w:r w:rsidRPr="00660462">
        <w:rPr>
          <w:rFonts w:ascii="Calibri" w:eastAsia="Times New Roman" w:hAnsi="Calibri"/>
          <w:color w:val="000000"/>
          <w:sz w:val="22"/>
          <w:lang w:bidi="he-IL"/>
        </w:rPr>
        <w:t xml:space="preserve">); and the character; and the writing; and the tables. And some say, the spirits also; and the </w:t>
      </w:r>
      <w:r w:rsidR="009D566B" w:rsidRPr="00660462">
        <w:rPr>
          <w:rFonts w:ascii="Calibri" w:eastAsia="Times New Roman" w:hAnsi="Calibri"/>
          <w:color w:val="000000"/>
          <w:sz w:val="22"/>
          <w:lang w:bidi="he-IL"/>
        </w:rPr>
        <w:t>sepulcher</w:t>
      </w:r>
      <w:r w:rsidRPr="00660462">
        <w:rPr>
          <w:rFonts w:ascii="Calibri" w:eastAsia="Times New Roman" w:hAnsi="Calibri"/>
          <w:color w:val="000000"/>
          <w:sz w:val="22"/>
          <w:lang w:bidi="he-IL"/>
        </w:rPr>
        <w:t xml:space="preserve"> of Moses (Deut. xxxiv. 6); and the ram of Abraham our father (Gen. xxii. 13). And some say, tongs also, made with tongs.</w:t>
      </w:r>
    </w:p>
    <w:p w14:paraId="4F5EB06A" w14:textId="77777777" w:rsidR="00660462" w:rsidRPr="00660462" w:rsidRDefault="00660462" w:rsidP="00660462">
      <w:pPr>
        <w:rPr>
          <w:rFonts w:ascii="Calibri" w:eastAsia="Times New Roman" w:hAnsi="Calibri"/>
          <w:color w:val="000000"/>
          <w:sz w:val="22"/>
          <w:lang w:bidi="he-IL"/>
        </w:rPr>
      </w:pPr>
    </w:p>
    <w:p w14:paraId="7EA2ACDE" w14:textId="79163FF8"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10. Seven things are in a clod, and seven in a wise man. The wise man speaks not before one who is greater than he in wisdom; and does not interrupt the words of his companion; and is not hasty to reply; he asks according to canon, and answers to the point; and speaks on the first thing first, and on the last; of what he has not heard he says, I have not heard; and he acknowledges the truth. And their opposites are in the clod.</w:t>
      </w:r>
    </w:p>
    <w:p w14:paraId="41CEC319" w14:textId="77777777" w:rsidR="00660462" w:rsidRPr="00660462" w:rsidRDefault="00660462" w:rsidP="00660462">
      <w:pPr>
        <w:rPr>
          <w:rFonts w:ascii="Calibri" w:eastAsia="Times New Roman" w:hAnsi="Calibri"/>
          <w:color w:val="000000"/>
          <w:sz w:val="22"/>
          <w:lang w:bidi="he-IL"/>
        </w:rPr>
      </w:pPr>
    </w:p>
    <w:p w14:paraId="341F7910"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 xml:space="preserve">11. Seven kinds of punishments come on account of seven main transgressions. When some men tithe, and some do not tithe, dearth from drought comes: some of them are hungry, and some of them are full. When they have not tithed at all, a dearth from tumult </w:t>
      </w:r>
      <w:r w:rsidRPr="00660462">
        <w:rPr>
          <w:rFonts w:ascii="Calibri" w:eastAsia="Times New Roman" w:hAnsi="Calibri"/>
          <w:i/>
          <w:iCs/>
          <w:color w:val="000000"/>
          <w:sz w:val="22"/>
          <w:lang w:bidi="he-IL"/>
        </w:rPr>
        <w:t>and from drought comes</w:t>
      </w:r>
      <w:r w:rsidRPr="00660462">
        <w:rPr>
          <w:rFonts w:ascii="Calibri" w:eastAsia="Times New Roman" w:hAnsi="Calibri"/>
          <w:color w:val="000000"/>
          <w:sz w:val="22"/>
          <w:lang w:bidi="he-IL"/>
        </w:rPr>
        <w:t>. And when they have not offered the dough-cake, a deadly dearth comes.</w:t>
      </w:r>
    </w:p>
    <w:p w14:paraId="367432A1" w14:textId="77777777" w:rsidR="00660462" w:rsidRPr="00660462" w:rsidRDefault="00660462" w:rsidP="00660462">
      <w:pPr>
        <w:rPr>
          <w:rFonts w:ascii="Calibri" w:eastAsia="Times New Roman" w:hAnsi="Calibri"/>
          <w:color w:val="000000"/>
          <w:sz w:val="22"/>
          <w:lang w:bidi="he-IL"/>
        </w:rPr>
      </w:pPr>
    </w:p>
    <w:p w14:paraId="22C71FD5" w14:textId="28C7A401"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 xml:space="preserve">12. Pestilence comes into the world for the capital crimes mentioned in the </w:t>
      </w:r>
      <w:r w:rsidR="009D566B">
        <w:rPr>
          <w:rFonts w:ascii="Calibri" w:eastAsia="Times New Roman" w:hAnsi="Calibri"/>
          <w:color w:val="000000"/>
          <w:sz w:val="22"/>
          <w:lang w:bidi="he-IL"/>
        </w:rPr>
        <w:t>Torah</w:t>
      </w:r>
      <w:r w:rsidRPr="00660462">
        <w:rPr>
          <w:rFonts w:ascii="Calibri" w:eastAsia="Times New Roman" w:hAnsi="Calibri"/>
          <w:color w:val="000000"/>
          <w:sz w:val="22"/>
          <w:lang w:bidi="he-IL"/>
        </w:rPr>
        <w:t>, which are not brought before the tribunal; and for the seventh-year fruits.</w:t>
      </w:r>
    </w:p>
    <w:p w14:paraId="4C1D03F2" w14:textId="77777777" w:rsidR="00660462" w:rsidRPr="00660462" w:rsidRDefault="00660462" w:rsidP="00660462">
      <w:pPr>
        <w:rPr>
          <w:rFonts w:ascii="Calibri" w:eastAsia="Times New Roman" w:hAnsi="Calibri"/>
          <w:color w:val="000000"/>
          <w:sz w:val="22"/>
          <w:lang w:bidi="he-IL"/>
        </w:rPr>
      </w:pPr>
    </w:p>
    <w:p w14:paraId="102D4564" w14:textId="1E0989F3"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 xml:space="preserve">13. The sword comes upon the world for suppression of judgment; and for perversion of judgment; and for explaining </w:t>
      </w:r>
      <w:r w:rsidR="009D566B">
        <w:rPr>
          <w:rFonts w:ascii="Calibri" w:eastAsia="Times New Roman" w:hAnsi="Calibri"/>
          <w:color w:val="000000"/>
          <w:sz w:val="22"/>
          <w:lang w:bidi="he-IL"/>
        </w:rPr>
        <w:t>Torah</w:t>
      </w:r>
      <w:r w:rsidRPr="00660462">
        <w:rPr>
          <w:rFonts w:ascii="Calibri" w:eastAsia="Times New Roman" w:hAnsi="Calibri"/>
          <w:color w:val="000000"/>
          <w:sz w:val="22"/>
          <w:lang w:bidi="he-IL"/>
        </w:rPr>
        <w:t xml:space="preserve"> not according to canon.</w:t>
      </w:r>
    </w:p>
    <w:p w14:paraId="33CBC513" w14:textId="77777777" w:rsidR="00660462" w:rsidRPr="00660462" w:rsidRDefault="00660462" w:rsidP="00660462">
      <w:pPr>
        <w:rPr>
          <w:rFonts w:ascii="Calibri" w:eastAsia="Times New Roman" w:hAnsi="Calibri"/>
          <w:color w:val="000000"/>
          <w:sz w:val="22"/>
          <w:lang w:bidi="he-IL"/>
        </w:rPr>
      </w:pPr>
    </w:p>
    <w:p w14:paraId="2B544923"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14. Noisome beasts come into the world for vain swearing; and for profanation of the NAME. Captivity comes upon the world for strange worship; and for incest; and for shedding of blood; and for (not) giving release to the land.</w:t>
      </w:r>
    </w:p>
    <w:p w14:paraId="5B869862" w14:textId="77777777" w:rsidR="00660462" w:rsidRPr="00660462" w:rsidRDefault="00660462" w:rsidP="00660462">
      <w:pPr>
        <w:rPr>
          <w:rFonts w:ascii="Calibri" w:eastAsia="Times New Roman" w:hAnsi="Calibri"/>
          <w:color w:val="000000"/>
          <w:sz w:val="22"/>
          <w:lang w:bidi="he-IL"/>
        </w:rPr>
      </w:pPr>
    </w:p>
    <w:p w14:paraId="5590CB2E"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15. At four seasons the pestilence waxes: in the fourth (year); in the seventh; at the ending of the seventh; and at the ending of the Feast in every year. In the fourth (year), on account of the poor's tithe in the third; in the seventh, on account of the poor's tithe in the sixth; and at the ending of the seventh, on account of the seventh-year fruits; and at the ending of the Feast in every year, on account of the largesse’s of the poor.</w:t>
      </w:r>
    </w:p>
    <w:p w14:paraId="2ECF8CE9" w14:textId="77777777" w:rsidR="00660462" w:rsidRPr="00660462" w:rsidRDefault="00660462" w:rsidP="00660462">
      <w:pPr>
        <w:rPr>
          <w:rFonts w:ascii="Calibri" w:eastAsia="Times New Roman" w:hAnsi="Calibri"/>
          <w:color w:val="000000"/>
          <w:sz w:val="22"/>
          <w:lang w:bidi="he-IL"/>
        </w:rPr>
      </w:pPr>
    </w:p>
    <w:p w14:paraId="6B5DA161" w14:textId="0552900D"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16. There are four characters in men, He that saith, Mine is mine, and thine is thine, is an indifferent character; but some say, It is the character of Sodom: (he that saith) Mine is thine, and thine is mine, is 'am ha-are</w:t>
      </w:r>
      <w:r w:rsidR="009D566B">
        <w:rPr>
          <w:rFonts w:ascii="Calibri" w:eastAsia="Times New Roman" w:hAnsi="Calibri"/>
          <w:color w:val="000000"/>
          <w:sz w:val="22"/>
          <w:lang w:bidi="he-IL"/>
        </w:rPr>
        <w:t>tz</w:t>
      </w:r>
      <w:r w:rsidRPr="00660462">
        <w:rPr>
          <w:rFonts w:ascii="Calibri" w:eastAsia="Times New Roman" w:hAnsi="Calibri"/>
          <w:color w:val="000000"/>
          <w:sz w:val="22"/>
          <w:lang w:bidi="he-IL"/>
        </w:rPr>
        <w:t>: Mine and thine are thine, pious: Thine and mine are mine, wicked.</w:t>
      </w:r>
    </w:p>
    <w:p w14:paraId="0205052C" w14:textId="77777777" w:rsidR="00660462" w:rsidRPr="00660462" w:rsidRDefault="00660462" w:rsidP="00660462">
      <w:pPr>
        <w:rPr>
          <w:rFonts w:ascii="Calibri" w:eastAsia="Times New Roman" w:hAnsi="Calibri"/>
          <w:color w:val="000000"/>
          <w:sz w:val="22"/>
          <w:lang w:bidi="he-IL"/>
        </w:rPr>
      </w:pPr>
    </w:p>
    <w:p w14:paraId="15A41113"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17. There are four characters in dispositions. Easily provoked, and easily pacified, his gain is cancelled by his loss: hard to provoke and hard to pacify, his loss is cancelled by his gain: hard to provoke, and easily pacified, pious: easily provoked, and hard to pacify, wicked.</w:t>
      </w:r>
    </w:p>
    <w:p w14:paraId="522FC033" w14:textId="77777777" w:rsidR="00660462" w:rsidRPr="00660462" w:rsidRDefault="00660462" w:rsidP="00660462">
      <w:pPr>
        <w:rPr>
          <w:rFonts w:ascii="Calibri" w:eastAsia="Times New Roman" w:hAnsi="Calibri"/>
          <w:color w:val="000000"/>
          <w:sz w:val="22"/>
          <w:lang w:bidi="he-IL"/>
        </w:rPr>
      </w:pPr>
    </w:p>
    <w:p w14:paraId="0CED3B26"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18. There are four characters in scholars. Quick to hear and quick to forget, his gain is cancelled by his loss: slow to hear and slow to forget, his loss is cancelled by his gain: quick to hear, and slow to forget, is wise: slow to hear, and quick to forget, this is an evil lot.</w:t>
      </w:r>
    </w:p>
    <w:p w14:paraId="0402D363" w14:textId="77777777" w:rsidR="00660462" w:rsidRPr="00660462" w:rsidRDefault="00660462" w:rsidP="00660462">
      <w:pPr>
        <w:rPr>
          <w:rFonts w:ascii="Calibri" w:eastAsia="Times New Roman" w:hAnsi="Calibri"/>
          <w:color w:val="000000"/>
          <w:sz w:val="22"/>
          <w:lang w:bidi="he-IL"/>
        </w:rPr>
      </w:pPr>
    </w:p>
    <w:p w14:paraId="7B742160"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19. There are four characters in almsgivers. He who is willing to give, but not that others should give, his eye is evil towards the things of others: that others should give, and he should not give, his eye is evil towards his own: he who would give and let others give, is pious: he who will not give nor let others give, is wicked.</w:t>
      </w:r>
    </w:p>
    <w:p w14:paraId="31316AB8" w14:textId="77777777" w:rsidR="00660462" w:rsidRPr="00660462" w:rsidRDefault="00660462" w:rsidP="00660462">
      <w:pPr>
        <w:rPr>
          <w:rFonts w:ascii="Calibri" w:eastAsia="Times New Roman" w:hAnsi="Calibri"/>
          <w:color w:val="000000"/>
          <w:sz w:val="22"/>
          <w:lang w:bidi="he-IL"/>
        </w:rPr>
      </w:pPr>
    </w:p>
    <w:p w14:paraId="4FD7DEA6"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20. There are four characters in collegegoers. He that goes and does not practice, the reward of going is in his hand: he that practices and does not go, the reward of practice is in his hand: he that goes, and practices is pious: he that goes not and does not practice is wicked.</w:t>
      </w:r>
    </w:p>
    <w:p w14:paraId="27855CEC" w14:textId="77777777" w:rsidR="00660462" w:rsidRPr="00660462" w:rsidRDefault="00660462" w:rsidP="00660462">
      <w:pPr>
        <w:rPr>
          <w:rFonts w:ascii="Calibri" w:eastAsia="Times New Roman" w:hAnsi="Calibri"/>
          <w:color w:val="000000"/>
          <w:sz w:val="22"/>
          <w:lang w:bidi="he-IL"/>
        </w:rPr>
      </w:pPr>
    </w:p>
    <w:p w14:paraId="424AA2AD"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21. There are four characters in those who sit under the wise; a sponge; a funnel; a strainer; and a bolt-sieve. A sponge, which sucks up all; a funnel, which lets in here and lets out there; a strainer, which lets out the wine and keeps back the dregs; a bolt-sieve, which lets out the pollard and keeps back the flour.</w:t>
      </w:r>
    </w:p>
    <w:p w14:paraId="444F91A0" w14:textId="77777777" w:rsidR="00660462" w:rsidRPr="00660462" w:rsidRDefault="00660462" w:rsidP="00660462">
      <w:pPr>
        <w:rPr>
          <w:rFonts w:ascii="Calibri" w:eastAsia="Times New Roman" w:hAnsi="Calibri"/>
          <w:color w:val="000000"/>
          <w:sz w:val="22"/>
          <w:lang w:bidi="he-IL"/>
        </w:rPr>
      </w:pPr>
    </w:p>
    <w:p w14:paraId="3B928B9B"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22. All love which depends on something, when the thing ceases, the love ceases; and such as does not depend on anything, ceases not forever.</w:t>
      </w:r>
    </w:p>
    <w:p w14:paraId="0002830B" w14:textId="77777777" w:rsidR="00660462" w:rsidRPr="00660462" w:rsidRDefault="00660462" w:rsidP="00660462">
      <w:pPr>
        <w:rPr>
          <w:rFonts w:ascii="Calibri" w:eastAsia="Times New Roman" w:hAnsi="Calibri"/>
          <w:color w:val="000000"/>
          <w:sz w:val="22"/>
          <w:lang w:bidi="he-IL"/>
        </w:rPr>
      </w:pPr>
    </w:p>
    <w:p w14:paraId="7B69E647"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23. What love is that which depends on something? the love of Amnon and Thamar; And that which does not depend on anything? this is the love of David and Jonathan.</w:t>
      </w:r>
    </w:p>
    <w:p w14:paraId="28B43538" w14:textId="77777777" w:rsidR="00660462" w:rsidRPr="00660462" w:rsidRDefault="00660462" w:rsidP="00660462">
      <w:pPr>
        <w:rPr>
          <w:rFonts w:ascii="Calibri" w:eastAsia="Times New Roman" w:hAnsi="Calibri"/>
          <w:color w:val="000000"/>
          <w:sz w:val="22"/>
          <w:lang w:bidi="he-IL"/>
        </w:rPr>
      </w:pPr>
    </w:p>
    <w:p w14:paraId="246A7DB0"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24. Whatsoever gainsaying is for the name of Heaven will in the end be established; and that which is not for the name of Heaven will not in the end be established.</w:t>
      </w:r>
    </w:p>
    <w:p w14:paraId="24648256" w14:textId="77777777" w:rsidR="00660462" w:rsidRPr="00660462" w:rsidRDefault="00660462" w:rsidP="00660462">
      <w:pPr>
        <w:rPr>
          <w:rFonts w:ascii="Calibri" w:eastAsia="Times New Roman" w:hAnsi="Calibri"/>
          <w:color w:val="000000"/>
          <w:sz w:val="22"/>
          <w:lang w:bidi="he-IL"/>
        </w:rPr>
      </w:pPr>
    </w:p>
    <w:p w14:paraId="3EE8D5F7"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25. What gainsaying is that which is for the name of Heaven? the gainsaying of Shammai and Hillel. And that which is not for the name of Heaven? this is the gainsaying of Qorach.</w:t>
      </w:r>
    </w:p>
    <w:p w14:paraId="05652B77" w14:textId="77777777" w:rsidR="00660462" w:rsidRPr="00660462" w:rsidRDefault="00660462" w:rsidP="00660462">
      <w:pPr>
        <w:rPr>
          <w:rFonts w:ascii="Calibri" w:eastAsia="Times New Roman" w:hAnsi="Calibri"/>
          <w:color w:val="000000"/>
          <w:sz w:val="22"/>
          <w:lang w:bidi="he-IL"/>
        </w:rPr>
      </w:pPr>
    </w:p>
    <w:p w14:paraId="154139B1"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lastRenderedPageBreak/>
        <w:t>26. Whosoever makes the many righteous, sin prevails not over him; and whosoever makes the many to sin, they grant him not the faculty to repent.</w:t>
      </w:r>
    </w:p>
    <w:p w14:paraId="024EFD64" w14:textId="77777777" w:rsidR="00660462" w:rsidRPr="00660462" w:rsidRDefault="00660462" w:rsidP="00660462">
      <w:pPr>
        <w:rPr>
          <w:rFonts w:ascii="Calibri" w:eastAsia="Times New Roman" w:hAnsi="Calibri"/>
          <w:color w:val="000000"/>
          <w:sz w:val="22"/>
          <w:lang w:bidi="he-IL"/>
        </w:rPr>
      </w:pPr>
    </w:p>
    <w:p w14:paraId="2B5BA0BF"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27. Moses was righteous, and made the many righteous, and the righteousness of the many was laid upon him, for it is said, He executed the justice of the Lord and His judgments, WITH Israel (Deut. xxxiii. 21).</w:t>
      </w:r>
    </w:p>
    <w:p w14:paraId="75329ACC" w14:textId="77777777" w:rsidR="00660462" w:rsidRPr="00660462" w:rsidRDefault="00660462" w:rsidP="00660462">
      <w:pPr>
        <w:rPr>
          <w:rFonts w:ascii="Calibri" w:eastAsia="Times New Roman" w:hAnsi="Calibri"/>
          <w:color w:val="000000"/>
          <w:sz w:val="22"/>
          <w:lang w:bidi="he-IL"/>
        </w:rPr>
      </w:pPr>
    </w:p>
    <w:p w14:paraId="31698C08" w14:textId="67E2DCEF" w:rsidR="00660462" w:rsidRPr="00660462" w:rsidRDefault="009D566B"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Jeroboam</w:t>
      </w:r>
      <w:r w:rsidR="00660462" w:rsidRPr="00660462">
        <w:rPr>
          <w:rFonts w:ascii="Calibri" w:eastAsia="Times New Roman" w:hAnsi="Calibri"/>
          <w:color w:val="000000"/>
          <w:sz w:val="22"/>
          <w:lang w:bidi="he-IL"/>
        </w:rPr>
        <w:t xml:space="preserve"> sinned, and caused the many to sin, (and) the sin of the many was laid upon him, for it is said, Because of the sins of </w:t>
      </w:r>
      <w:r w:rsidRPr="00660462">
        <w:rPr>
          <w:rFonts w:ascii="Calibri" w:eastAsia="Times New Roman" w:hAnsi="Calibri"/>
          <w:color w:val="000000"/>
          <w:sz w:val="22"/>
          <w:lang w:bidi="he-IL"/>
        </w:rPr>
        <w:t>Jeroboam</w:t>
      </w:r>
      <w:r w:rsidR="00660462" w:rsidRPr="00660462">
        <w:rPr>
          <w:rFonts w:ascii="Calibri" w:eastAsia="Times New Roman" w:hAnsi="Calibri"/>
          <w:color w:val="000000"/>
          <w:sz w:val="22"/>
          <w:lang w:bidi="he-IL"/>
        </w:rPr>
        <w:t xml:space="preserve"> who sinned, and made Israel to sin (I Kings xiv. 16, &amp;c.).</w:t>
      </w:r>
    </w:p>
    <w:p w14:paraId="392DD590" w14:textId="77777777" w:rsidR="00660462" w:rsidRPr="00660462" w:rsidRDefault="00660462" w:rsidP="00660462">
      <w:pPr>
        <w:rPr>
          <w:rFonts w:ascii="Calibri" w:eastAsia="Times New Roman" w:hAnsi="Calibri"/>
          <w:color w:val="000000"/>
          <w:sz w:val="22"/>
          <w:lang w:bidi="he-IL"/>
        </w:rPr>
      </w:pPr>
    </w:p>
    <w:p w14:paraId="2E66DA2B"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28. In whomsoever are three things, he is a disciple of Abraham; and three (other) things, a disciple of Bile'am.</w:t>
      </w:r>
    </w:p>
    <w:p w14:paraId="3ACC69D4" w14:textId="77777777" w:rsidR="00660462" w:rsidRPr="00660462" w:rsidRDefault="00660462" w:rsidP="00660462">
      <w:pPr>
        <w:rPr>
          <w:rFonts w:ascii="Calibri" w:eastAsia="Times New Roman" w:hAnsi="Calibri"/>
          <w:color w:val="000000"/>
          <w:sz w:val="22"/>
          <w:lang w:bidi="he-IL"/>
        </w:rPr>
      </w:pPr>
    </w:p>
    <w:p w14:paraId="4F04CB6C"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29. A good eye, and a lowly soul, and a humble spirit (belong to) the disciple of Abraham: an evil eye, and a swelling soul, and a haughty spirit, to the disciple of Bile'am. And what difference is between the disciples of Abraham and the disciples of Bile'am? The disciples of Bile'am, go down to Gehinnom, for it is said, But thou, O God, shalt bring them down into the pit of destruction (Ps. lv. 24), but the disciples of Abraham inherit the Garden of 'Eden, for it is said, That I may cause those that love me to inherit SUBSTANCE; and I will fill their treasures (Prov. viii. 21).</w:t>
      </w:r>
    </w:p>
    <w:p w14:paraId="05FCCD2C" w14:textId="77777777" w:rsidR="00660462" w:rsidRPr="00660462" w:rsidRDefault="00660462" w:rsidP="00660462">
      <w:pPr>
        <w:rPr>
          <w:rFonts w:ascii="Calibri" w:eastAsia="Times New Roman" w:hAnsi="Calibri"/>
          <w:color w:val="000000"/>
          <w:sz w:val="22"/>
          <w:lang w:bidi="he-IL"/>
        </w:rPr>
      </w:pPr>
    </w:p>
    <w:p w14:paraId="4E57C9C8"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30. R. Jehudah ben Thema said, Be bold as a leopard, and swift as an eagle, and fleet as a hart, and strong as a lion, to do the will of thy Father which is in Heaven.</w:t>
      </w:r>
    </w:p>
    <w:p w14:paraId="18E4CB5C" w14:textId="77777777" w:rsidR="00660462" w:rsidRPr="00660462" w:rsidRDefault="00660462" w:rsidP="00660462">
      <w:pPr>
        <w:rPr>
          <w:rFonts w:ascii="Calibri" w:eastAsia="Times New Roman" w:hAnsi="Calibri"/>
          <w:color w:val="000000"/>
          <w:sz w:val="22"/>
          <w:lang w:bidi="he-IL"/>
        </w:rPr>
      </w:pPr>
    </w:p>
    <w:p w14:paraId="1C5A49C3" w14:textId="1F077FBC"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 xml:space="preserve">31. </w:t>
      </w:r>
      <w:r w:rsidRPr="00660462">
        <w:rPr>
          <w:rFonts w:ascii="Calibri" w:eastAsia="Times New Roman" w:hAnsi="Calibri"/>
          <w:i/>
          <w:iCs/>
          <w:color w:val="000000"/>
          <w:sz w:val="22"/>
          <w:lang w:bidi="he-IL"/>
        </w:rPr>
        <w:t xml:space="preserve">He used to say, The bold of face to Gehinnom; and the shamefaced to the garden of 'Eden. May it be well-pleasing in thy sight, Lord, our God, and the God of our fathers, that thy city may be built in our days; and give us our portion in thy </w:t>
      </w:r>
      <w:r w:rsidR="009D566B">
        <w:rPr>
          <w:rFonts w:ascii="Calibri" w:eastAsia="Times New Roman" w:hAnsi="Calibri"/>
          <w:i/>
          <w:iCs/>
          <w:color w:val="000000"/>
          <w:sz w:val="22"/>
          <w:lang w:bidi="he-IL"/>
        </w:rPr>
        <w:t>Torah</w:t>
      </w:r>
      <w:r w:rsidRPr="00660462">
        <w:rPr>
          <w:rFonts w:ascii="Calibri" w:eastAsia="Times New Roman" w:hAnsi="Calibri"/>
          <w:color w:val="000000"/>
          <w:sz w:val="22"/>
          <w:lang w:bidi="he-IL"/>
        </w:rPr>
        <w:t>.</w:t>
      </w:r>
    </w:p>
    <w:p w14:paraId="4ECC804D" w14:textId="77777777" w:rsidR="00660462" w:rsidRPr="00660462" w:rsidRDefault="00660462" w:rsidP="00660462">
      <w:pPr>
        <w:rPr>
          <w:rFonts w:ascii="Calibri" w:eastAsia="Times New Roman" w:hAnsi="Calibri"/>
          <w:color w:val="000000"/>
          <w:sz w:val="22"/>
          <w:lang w:bidi="he-IL"/>
        </w:rPr>
      </w:pPr>
    </w:p>
    <w:p w14:paraId="1662E83C"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 xml:space="preserve">32. </w:t>
      </w:r>
      <w:r w:rsidRPr="00660462">
        <w:rPr>
          <w:rFonts w:ascii="Calibri" w:eastAsia="Times New Roman" w:hAnsi="Calibri"/>
          <w:i/>
          <w:iCs/>
          <w:color w:val="000000"/>
          <w:sz w:val="22"/>
          <w:lang w:bidi="he-IL"/>
        </w:rPr>
        <w:t>Ben Bag-bag said, turn it, and again turn it; for the all is therein, and thy all is therein: and swerve not therefrom, for thou canst have no greater excellency than this</w:t>
      </w:r>
      <w:r w:rsidRPr="00660462">
        <w:rPr>
          <w:rFonts w:ascii="Calibri" w:eastAsia="Times New Roman" w:hAnsi="Calibri"/>
          <w:color w:val="000000"/>
          <w:sz w:val="22"/>
          <w:lang w:bidi="he-IL"/>
        </w:rPr>
        <w:t>.</w:t>
      </w:r>
    </w:p>
    <w:p w14:paraId="6B740C9A" w14:textId="77777777" w:rsidR="00660462" w:rsidRPr="00660462" w:rsidRDefault="00660462" w:rsidP="00660462">
      <w:pPr>
        <w:rPr>
          <w:rFonts w:ascii="Calibri" w:eastAsia="Times New Roman" w:hAnsi="Calibri"/>
          <w:color w:val="000000"/>
          <w:sz w:val="22"/>
          <w:lang w:bidi="he-IL"/>
        </w:rPr>
      </w:pPr>
      <w:bookmarkStart w:id="3" w:name="page_97"/>
    </w:p>
    <w:p w14:paraId="5E1462BC" w14:textId="77777777"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 xml:space="preserve">33. </w:t>
      </w:r>
      <w:r w:rsidRPr="00660462">
        <w:rPr>
          <w:rFonts w:ascii="Calibri" w:eastAsia="Times New Roman" w:hAnsi="Calibri"/>
          <w:i/>
          <w:iCs/>
          <w:color w:val="000000"/>
          <w:sz w:val="22"/>
          <w:lang w:bidi="he-IL"/>
        </w:rPr>
        <w:t>Ben He-he said, According to the toil is the reward</w:t>
      </w:r>
      <w:r w:rsidRPr="00660462">
        <w:rPr>
          <w:rFonts w:ascii="Calibri" w:eastAsia="Times New Roman" w:hAnsi="Calibri"/>
          <w:color w:val="000000"/>
          <w:sz w:val="22"/>
          <w:lang w:bidi="he-IL"/>
        </w:rPr>
        <w:t>.</w:t>
      </w:r>
    </w:p>
    <w:bookmarkEnd w:id="3"/>
    <w:p w14:paraId="4F1CAAA0" w14:textId="77777777" w:rsidR="00660462" w:rsidRPr="00660462" w:rsidRDefault="00660462" w:rsidP="00660462">
      <w:pPr>
        <w:rPr>
          <w:rFonts w:ascii="Calibri" w:eastAsia="Times New Roman" w:hAnsi="Calibri"/>
          <w:color w:val="000000"/>
          <w:sz w:val="22"/>
          <w:lang w:bidi="he-IL"/>
        </w:rPr>
      </w:pPr>
    </w:p>
    <w:p w14:paraId="19CA9E49" w14:textId="77777777" w:rsidR="00660462" w:rsidRPr="00660462" w:rsidRDefault="00660462" w:rsidP="00660462">
      <w:pPr>
        <w:rPr>
          <w:rFonts w:ascii="Calibri" w:eastAsia="Times New Roman" w:hAnsi="Calibri"/>
          <w:b/>
          <w:bCs/>
          <w:color w:val="000000"/>
          <w:sz w:val="22"/>
          <w:lang w:bidi="he-IL"/>
        </w:rPr>
      </w:pPr>
      <w:r w:rsidRPr="00660462">
        <w:rPr>
          <w:rFonts w:ascii="Calibri" w:eastAsia="Times New Roman" w:hAnsi="Calibri"/>
          <w:b/>
          <w:bCs/>
          <w:color w:val="000000"/>
          <w:sz w:val="22"/>
          <w:lang w:bidi="he-IL"/>
        </w:rPr>
        <w:t>ADDENDA.</w:t>
      </w:r>
    </w:p>
    <w:p w14:paraId="0D27080D" w14:textId="77777777" w:rsidR="00660462" w:rsidRPr="00660462" w:rsidRDefault="00660462" w:rsidP="00660462">
      <w:pPr>
        <w:rPr>
          <w:rFonts w:ascii="Calibri" w:eastAsia="Times New Roman" w:hAnsi="Calibri"/>
          <w:b/>
          <w:bCs/>
          <w:color w:val="000000"/>
          <w:sz w:val="22"/>
          <w:lang w:bidi="he-IL"/>
        </w:rPr>
      </w:pPr>
      <w:r w:rsidRPr="00660462">
        <w:rPr>
          <w:rFonts w:ascii="Calibri" w:eastAsia="Times New Roman" w:hAnsi="Calibri"/>
          <w:b/>
          <w:bCs/>
          <w:color w:val="000000"/>
          <w:sz w:val="22"/>
          <w:lang w:bidi="he-IL"/>
        </w:rPr>
        <w:t>THE AGES OF MAN.</w:t>
      </w:r>
    </w:p>
    <w:p w14:paraId="2D6C90AC" w14:textId="6C12AA72" w:rsidR="00660462" w:rsidRPr="00660462" w:rsidRDefault="00660462" w:rsidP="00660462">
      <w:pPr>
        <w:rPr>
          <w:rFonts w:ascii="Calibri" w:eastAsia="Times New Roman" w:hAnsi="Calibri"/>
          <w:color w:val="000000"/>
          <w:sz w:val="22"/>
          <w:lang w:bidi="he-IL"/>
        </w:rPr>
      </w:pPr>
      <w:r w:rsidRPr="00660462">
        <w:rPr>
          <w:rFonts w:ascii="Calibri" w:eastAsia="Times New Roman" w:hAnsi="Calibri"/>
          <w:color w:val="000000"/>
          <w:sz w:val="22"/>
          <w:lang w:bidi="he-IL"/>
        </w:rPr>
        <w:t xml:space="preserve">He used to say, At five years old, Scripture: at ten years, Mishnah: at thirteen, the Commandments: at fifteen, </w:t>
      </w:r>
      <w:r w:rsidR="009D566B" w:rsidRPr="00660462">
        <w:rPr>
          <w:rFonts w:ascii="Calibri" w:eastAsia="Times New Roman" w:hAnsi="Calibri"/>
          <w:color w:val="000000"/>
          <w:sz w:val="22"/>
          <w:lang w:bidi="he-IL"/>
        </w:rPr>
        <w:t>Talmud</w:t>
      </w:r>
      <w:r w:rsidRPr="00660462">
        <w:rPr>
          <w:rFonts w:ascii="Calibri" w:eastAsia="Times New Roman" w:hAnsi="Calibri"/>
          <w:color w:val="000000"/>
          <w:sz w:val="22"/>
          <w:lang w:bidi="he-IL"/>
        </w:rPr>
        <w:t>: at eighteen, the bridal: at twenty, pursuits: at thirty, strength: at forty, discernment: at fifty, counsel: at sixty, age: at seventy, hoariness: at eighty, power: at ninety, decrepitude: at a hundred, it is as though he were dead, and gone, and had ceased from the world.</w:t>
      </w:r>
    </w:p>
    <w:p w14:paraId="38F6E7EF" w14:textId="77777777" w:rsidR="00660462" w:rsidRPr="00660462" w:rsidRDefault="00660462" w:rsidP="00660462">
      <w:pPr>
        <w:pBdr>
          <w:bottom w:val="double" w:sz="6" w:space="1" w:color="auto"/>
        </w:pBdr>
        <w:rPr>
          <w:rFonts w:ascii="Calibri" w:eastAsia="Times New Roman" w:hAnsi="Calibri" w:cs="Calibri"/>
          <w:color w:val="000000"/>
          <w:sz w:val="22"/>
          <w:lang w:bidi="he-IL"/>
        </w:rPr>
      </w:pPr>
    </w:p>
    <w:p w14:paraId="732C804E" w14:textId="77777777" w:rsidR="00660462" w:rsidRPr="00660462" w:rsidRDefault="00660462" w:rsidP="00660462">
      <w:pPr>
        <w:rPr>
          <w:rFonts w:ascii="Calibri" w:eastAsia="Times New Roman" w:hAnsi="Calibri" w:cs="Calibri"/>
          <w:color w:val="000000"/>
          <w:sz w:val="22"/>
          <w:lang w:bidi="he-IL"/>
        </w:rPr>
      </w:pPr>
    </w:p>
    <w:p w14:paraId="0D43314A" w14:textId="77777777" w:rsidR="00660462" w:rsidRPr="00660462" w:rsidRDefault="00660462" w:rsidP="00660462">
      <w:pPr>
        <w:spacing w:after="160" w:line="259" w:lineRule="auto"/>
        <w:jc w:val="left"/>
        <w:rPr>
          <w:rFonts w:ascii="Calibri" w:eastAsia="Times New Roman" w:hAnsi="Calibri" w:cs="Calibri"/>
          <w:color w:val="000000"/>
          <w:sz w:val="22"/>
          <w:lang w:bidi="he-IL"/>
        </w:rPr>
      </w:pPr>
      <w:r w:rsidRPr="00660462">
        <w:rPr>
          <w:rFonts w:ascii="Calibri" w:eastAsia="Times New Roman" w:hAnsi="Calibri" w:cs="Calibri"/>
          <w:color w:val="000000"/>
          <w:sz w:val="22"/>
          <w:lang w:bidi="he-IL"/>
        </w:rPr>
        <w:br w:type="page"/>
      </w:r>
    </w:p>
    <w:p w14:paraId="65C6AE96" w14:textId="77777777" w:rsidR="00660462" w:rsidRPr="00660462" w:rsidRDefault="00660462" w:rsidP="00660462">
      <w:pPr>
        <w:spacing w:line="259" w:lineRule="auto"/>
        <w:jc w:val="center"/>
        <w:rPr>
          <w:rFonts w:ascii="Cambria" w:eastAsia="Times New Roman" w:hAnsi="Cambria" w:cs="Calibri"/>
          <w:color w:val="000000"/>
          <w:sz w:val="28"/>
          <w:szCs w:val="28"/>
          <w:lang w:bidi="he-IL"/>
        </w:rPr>
      </w:pPr>
      <w:r w:rsidRPr="00660462">
        <w:rPr>
          <w:rFonts w:ascii="Cambria" w:eastAsia="Times New Roman" w:hAnsi="Cambria" w:cs="Calibri"/>
          <w:b/>
          <w:bCs/>
          <w:color w:val="000000"/>
          <w:sz w:val="28"/>
          <w:szCs w:val="28"/>
          <w:lang w:val="en-AU" w:bidi="he-IL"/>
        </w:rPr>
        <w:lastRenderedPageBreak/>
        <w:t>Correlations</w:t>
      </w:r>
    </w:p>
    <w:p w14:paraId="12248E01" w14:textId="77777777" w:rsidR="00660462" w:rsidRPr="00660462" w:rsidRDefault="00660462" w:rsidP="00660462">
      <w:pPr>
        <w:jc w:val="center"/>
        <w:rPr>
          <w:rFonts w:ascii="Cambria" w:eastAsia="Times New Roman" w:hAnsi="Cambria" w:cs="Calibri"/>
          <w:color w:val="000000"/>
          <w:szCs w:val="24"/>
          <w:lang w:bidi="he-IL"/>
        </w:rPr>
      </w:pPr>
      <w:r w:rsidRPr="00660462">
        <w:rPr>
          <w:rFonts w:ascii="Cambria" w:eastAsia="Times New Roman" w:hAnsi="Cambria" w:cs="Calibri"/>
          <w:b/>
          <w:bCs/>
          <w:color w:val="000000"/>
          <w:szCs w:val="24"/>
          <w:lang w:val="en-AU" w:bidi="he-IL"/>
        </w:rPr>
        <w:t>By: H.Em. Rabbi Dr. Hillel ben David</w:t>
      </w:r>
    </w:p>
    <w:p w14:paraId="1F688A37" w14:textId="77777777" w:rsidR="00660462" w:rsidRPr="00660462" w:rsidRDefault="00660462" w:rsidP="00660462">
      <w:pPr>
        <w:jc w:val="center"/>
        <w:rPr>
          <w:rFonts w:ascii="Cambria" w:eastAsia="Times New Roman" w:hAnsi="Cambria" w:cs="Calibri"/>
          <w:color w:val="000000"/>
          <w:szCs w:val="24"/>
          <w:lang w:bidi="he-IL"/>
        </w:rPr>
      </w:pPr>
      <w:r w:rsidRPr="00660462">
        <w:rPr>
          <w:rFonts w:ascii="Cambria" w:eastAsia="Times New Roman" w:hAnsi="Cambria" w:cs="Calibri"/>
          <w:b/>
          <w:bCs/>
          <w:color w:val="000000"/>
          <w:szCs w:val="24"/>
          <w:lang w:val="en-AU" w:bidi="he-IL"/>
        </w:rPr>
        <w:t>&amp; H.H. Giberet Dr. Elisheba bat Sarah</w:t>
      </w:r>
    </w:p>
    <w:p w14:paraId="088B2F42" w14:textId="77777777" w:rsidR="00660462" w:rsidRPr="00660462" w:rsidRDefault="00660462" w:rsidP="00660462">
      <w:pPr>
        <w:rPr>
          <w:rFonts w:ascii="Calibri" w:hAnsi="Calibri" w:cs="Arial"/>
          <w:sz w:val="22"/>
          <w:lang w:bidi="he-IL"/>
        </w:rPr>
      </w:pPr>
    </w:p>
    <w:p w14:paraId="5EA0B132" w14:textId="77777777" w:rsidR="00660462" w:rsidRPr="00660462" w:rsidRDefault="00660462" w:rsidP="00660462">
      <w:pPr>
        <w:jc w:val="center"/>
        <w:rPr>
          <w:b/>
          <w:bCs/>
        </w:rPr>
      </w:pPr>
      <w:r w:rsidRPr="00660462">
        <w:rPr>
          <w:b/>
          <w:bCs/>
        </w:rPr>
        <w:t>B’Midbar (Numbers) 8:1 – 9:23</w:t>
      </w:r>
    </w:p>
    <w:p w14:paraId="55BAAA2C" w14:textId="77777777" w:rsidR="00660462" w:rsidRPr="00660462" w:rsidRDefault="00660462" w:rsidP="00660462">
      <w:pPr>
        <w:jc w:val="center"/>
        <w:rPr>
          <w:b/>
          <w:bCs/>
        </w:rPr>
      </w:pPr>
      <w:r w:rsidRPr="00660462">
        <w:rPr>
          <w:b/>
          <w:bCs/>
        </w:rPr>
        <w:t>Tehillim (Psalms) 97</w:t>
      </w:r>
    </w:p>
    <w:p w14:paraId="751F401C" w14:textId="77777777" w:rsidR="00660462" w:rsidRPr="00660462" w:rsidRDefault="00660462" w:rsidP="00660462">
      <w:pPr>
        <w:jc w:val="center"/>
        <w:rPr>
          <w:b/>
          <w:bCs/>
        </w:rPr>
      </w:pPr>
      <w:r w:rsidRPr="00660462">
        <w:rPr>
          <w:b/>
          <w:bCs/>
        </w:rPr>
        <w:t>Zechariah 4:1-9 + 6:12-13</w:t>
      </w:r>
    </w:p>
    <w:p w14:paraId="4AEB621D" w14:textId="77777777" w:rsidR="00660462" w:rsidRPr="00660462" w:rsidRDefault="00660462" w:rsidP="00660462">
      <w:pPr>
        <w:jc w:val="center"/>
        <w:rPr>
          <w:b/>
        </w:rPr>
      </w:pPr>
      <w:r w:rsidRPr="00660462">
        <w:rPr>
          <w:b/>
        </w:rPr>
        <w:t>2 Pet 3:11-16, Lk 18:1-8, Col 1:15-29</w:t>
      </w:r>
    </w:p>
    <w:p w14:paraId="431FDAC3" w14:textId="77777777" w:rsidR="00660462" w:rsidRPr="00660462" w:rsidRDefault="00660462" w:rsidP="00660462">
      <w:pPr>
        <w:rPr>
          <w:bCs/>
        </w:rPr>
      </w:pPr>
    </w:p>
    <w:p w14:paraId="381837B8" w14:textId="77777777" w:rsidR="00660462" w:rsidRPr="00660462" w:rsidRDefault="00660462" w:rsidP="00660462">
      <w:pPr>
        <w:rPr>
          <w:rFonts w:ascii="Calibri" w:hAnsi="Calibri" w:cs="Calibri"/>
          <w:b/>
          <w:bCs/>
          <w:sz w:val="22"/>
          <w:lang w:val="en-AU"/>
        </w:rPr>
      </w:pPr>
      <w:r w:rsidRPr="00660462">
        <w:rPr>
          <w:rFonts w:ascii="Calibri" w:hAnsi="Calibri" w:cs="Calibri"/>
          <w:b/>
          <w:bCs/>
          <w:sz w:val="22"/>
          <w:lang w:val="en-AU"/>
        </w:rPr>
        <w:t>The verbal tallies between the Torah and the Psalm are:</w:t>
      </w:r>
    </w:p>
    <w:p w14:paraId="141E4F42" w14:textId="77777777" w:rsidR="00660462" w:rsidRPr="00660462" w:rsidRDefault="00660462" w:rsidP="00660462">
      <w:pPr>
        <w:rPr>
          <w:rFonts w:ascii="Calibri" w:hAnsi="Calibri" w:cs="Calibri"/>
          <w:sz w:val="22"/>
          <w:lang w:val="en-AU"/>
        </w:rPr>
      </w:pPr>
      <w:r w:rsidRPr="00660462">
        <w:rPr>
          <w:rFonts w:ascii="Calibri" w:hAnsi="Calibri" w:cs="Calibri"/>
          <w:sz w:val="22"/>
          <w:lang w:val="en-AU"/>
        </w:rPr>
        <w:t xml:space="preserve">LORD - </w:t>
      </w:r>
      <w:r w:rsidRPr="00660462">
        <w:rPr>
          <w:rFonts w:ascii="Calibri" w:hAnsi="Calibri" w:cs="Calibri"/>
          <w:sz w:val="22"/>
          <w:rtl/>
          <w:lang w:val="en-AU" w:bidi="he-IL"/>
        </w:rPr>
        <w:t>יהוה</w:t>
      </w:r>
      <w:r w:rsidRPr="00660462">
        <w:rPr>
          <w:rFonts w:ascii="Calibri" w:hAnsi="Calibri" w:cs="Calibri"/>
          <w:sz w:val="22"/>
          <w:lang w:val="en-AU"/>
        </w:rPr>
        <w:t>, Strong’s number 03068.</w:t>
      </w:r>
    </w:p>
    <w:p w14:paraId="69D36067" w14:textId="77777777" w:rsidR="00660462" w:rsidRPr="00660462" w:rsidRDefault="00660462" w:rsidP="00660462">
      <w:pPr>
        <w:rPr>
          <w:rFonts w:ascii="Calibri" w:hAnsi="Calibri" w:cs="Calibri"/>
          <w:sz w:val="22"/>
          <w:lang w:val="en-AU"/>
        </w:rPr>
      </w:pPr>
      <w:r w:rsidRPr="00660462">
        <w:rPr>
          <w:rFonts w:ascii="Calibri" w:hAnsi="Calibri" w:cs="Calibri"/>
          <w:sz w:val="22"/>
          <w:lang w:val="en-AU"/>
        </w:rPr>
        <w:t xml:space="preserve">Lightest / Exalted - </w:t>
      </w:r>
      <w:r w:rsidRPr="00660462">
        <w:rPr>
          <w:rFonts w:ascii="Calibri" w:hAnsi="Calibri" w:cs="Calibri"/>
          <w:sz w:val="22"/>
          <w:rtl/>
          <w:lang w:val="en-AU" w:bidi="he-IL"/>
        </w:rPr>
        <w:t>עלה</w:t>
      </w:r>
      <w:r w:rsidRPr="00660462">
        <w:rPr>
          <w:rFonts w:ascii="Calibri" w:hAnsi="Calibri" w:cs="Calibri"/>
          <w:sz w:val="22"/>
          <w:lang w:val="en-AU"/>
        </w:rPr>
        <w:t>, Strong’s number 05927.</w:t>
      </w:r>
    </w:p>
    <w:p w14:paraId="6D264FEB" w14:textId="77777777" w:rsidR="00660462" w:rsidRPr="00660462" w:rsidRDefault="00660462" w:rsidP="00660462">
      <w:pPr>
        <w:rPr>
          <w:rFonts w:ascii="Calibri" w:hAnsi="Calibri" w:cs="Calibri"/>
          <w:sz w:val="22"/>
          <w:lang w:val="en-AU"/>
        </w:rPr>
      </w:pPr>
      <w:r w:rsidRPr="00660462">
        <w:rPr>
          <w:rFonts w:ascii="Calibri" w:hAnsi="Calibri" w:cs="Calibri"/>
          <w:sz w:val="22"/>
          <w:lang w:val="en-AU"/>
        </w:rPr>
        <w:t xml:space="preserve">Light / Enlightened - </w:t>
      </w:r>
      <w:r w:rsidRPr="00660462">
        <w:rPr>
          <w:rFonts w:ascii="Calibri" w:hAnsi="Calibri" w:cs="Calibri"/>
          <w:sz w:val="22"/>
          <w:rtl/>
          <w:lang w:val="en-AU" w:bidi="he-IL"/>
        </w:rPr>
        <w:t>אור</w:t>
      </w:r>
      <w:r w:rsidRPr="00660462">
        <w:rPr>
          <w:rFonts w:ascii="Calibri" w:hAnsi="Calibri" w:cs="Calibri"/>
          <w:sz w:val="22"/>
          <w:lang w:val="en-AU"/>
        </w:rPr>
        <w:t>, Strong’s number 0215.</w:t>
      </w:r>
    </w:p>
    <w:p w14:paraId="71D4D7EA" w14:textId="77777777" w:rsidR="00660462" w:rsidRPr="00660462" w:rsidRDefault="00660462" w:rsidP="00660462">
      <w:pPr>
        <w:rPr>
          <w:rFonts w:ascii="Calibri" w:hAnsi="Calibri" w:cs="Calibri"/>
          <w:sz w:val="22"/>
          <w:lang w:val="en-AU"/>
        </w:rPr>
      </w:pPr>
      <w:r w:rsidRPr="00660462">
        <w:rPr>
          <w:rFonts w:ascii="Calibri" w:hAnsi="Calibri" w:cs="Calibri"/>
          <w:sz w:val="22"/>
          <w:lang w:val="en-AU"/>
        </w:rPr>
        <w:t xml:space="preserve">Against / Before - </w:t>
      </w:r>
      <w:r w:rsidRPr="00660462">
        <w:rPr>
          <w:rFonts w:ascii="Calibri" w:hAnsi="Calibri" w:cs="Calibri"/>
          <w:sz w:val="22"/>
          <w:rtl/>
          <w:lang w:val="en-AU" w:bidi="he-IL"/>
        </w:rPr>
        <w:t>פנים</w:t>
      </w:r>
      <w:r w:rsidRPr="00660462">
        <w:rPr>
          <w:rFonts w:ascii="Calibri" w:hAnsi="Calibri" w:cs="Calibri"/>
          <w:sz w:val="22"/>
          <w:lang w:val="en-AU"/>
        </w:rPr>
        <w:t>, Strong’s number 06440.</w:t>
      </w:r>
    </w:p>
    <w:p w14:paraId="0D6C1B6E" w14:textId="77777777" w:rsidR="00660462" w:rsidRPr="00660462" w:rsidRDefault="00660462" w:rsidP="00660462">
      <w:pPr>
        <w:rPr>
          <w:rFonts w:ascii="Calibri" w:hAnsi="Calibri" w:cs="Calibri"/>
          <w:sz w:val="22"/>
          <w:lang w:val="en-AU"/>
        </w:rPr>
      </w:pPr>
    </w:p>
    <w:p w14:paraId="07650256" w14:textId="77777777" w:rsidR="00660462" w:rsidRPr="00660462" w:rsidRDefault="00660462" w:rsidP="00660462">
      <w:pPr>
        <w:rPr>
          <w:rFonts w:ascii="Calibri" w:hAnsi="Calibri" w:cs="Calibri"/>
          <w:b/>
          <w:bCs/>
          <w:sz w:val="22"/>
          <w:lang w:val="en-AU"/>
        </w:rPr>
      </w:pPr>
      <w:r w:rsidRPr="00660462">
        <w:rPr>
          <w:rFonts w:ascii="Calibri" w:hAnsi="Calibri" w:cs="Calibri"/>
          <w:b/>
          <w:bCs/>
          <w:sz w:val="22"/>
          <w:lang w:val="en-AU"/>
        </w:rPr>
        <w:t>The verbal tallies between the Torah and the Ashlamatah are:</w:t>
      </w:r>
    </w:p>
    <w:p w14:paraId="491759A2" w14:textId="77777777" w:rsidR="00660462" w:rsidRPr="00660462" w:rsidRDefault="00660462" w:rsidP="00660462">
      <w:pPr>
        <w:rPr>
          <w:rFonts w:ascii="Calibri" w:hAnsi="Calibri" w:cs="Calibri"/>
          <w:sz w:val="22"/>
          <w:lang w:val="en-AU"/>
        </w:rPr>
      </w:pPr>
      <w:r w:rsidRPr="00660462">
        <w:rPr>
          <w:rFonts w:ascii="Calibri" w:hAnsi="Calibri" w:cs="Calibri"/>
          <w:sz w:val="22"/>
          <w:lang w:val="en-AU"/>
        </w:rPr>
        <w:t xml:space="preserve">LORD - </w:t>
      </w:r>
      <w:r w:rsidRPr="00660462">
        <w:rPr>
          <w:rFonts w:ascii="Calibri" w:hAnsi="Calibri" w:cs="Calibri"/>
          <w:sz w:val="22"/>
          <w:rtl/>
          <w:lang w:val="en-AU" w:bidi="he-IL"/>
        </w:rPr>
        <w:t>יהוה</w:t>
      </w:r>
      <w:r w:rsidRPr="00660462">
        <w:rPr>
          <w:rFonts w:ascii="Calibri" w:hAnsi="Calibri" w:cs="Calibri"/>
          <w:sz w:val="22"/>
          <w:lang w:val="en-AU"/>
        </w:rPr>
        <w:t>, Strong’s number 03068.</w:t>
      </w:r>
    </w:p>
    <w:p w14:paraId="1FD68521" w14:textId="77777777" w:rsidR="00660462" w:rsidRPr="00660462" w:rsidRDefault="00660462" w:rsidP="00660462">
      <w:pPr>
        <w:rPr>
          <w:rFonts w:ascii="Calibri" w:hAnsi="Calibri" w:cs="Calibri"/>
          <w:sz w:val="22"/>
          <w:lang w:val="en-AU"/>
        </w:rPr>
      </w:pPr>
      <w:r w:rsidRPr="00660462">
        <w:rPr>
          <w:rFonts w:ascii="Calibri" w:hAnsi="Calibri" w:cs="Calibri"/>
          <w:sz w:val="22"/>
          <w:lang w:val="en-AU"/>
        </w:rPr>
        <w:t xml:space="preserve">Spake / Talked / Speak - </w:t>
      </w:r>
      <w:r w:rsidRPr="00660462">
        <w:rPr>
          <w:rFonts w:ascii="Calibri" w:hAnsi="Calibri" w:cs="Calibri"/>
          <w:sz w:val="22"/>
          <w:rtl/>
          <w:lang w:val="en-AU" w:bidi="he-IL"/>
        </w:rPr>
        <w:t>דבר</w:t>
      </w:r>
      <w:r w:rsidRPr="00660462">
        <w:rPr>
          <w:rFonts w:ascii="Calibri" w:hAnsi="Calibri" w:cs="Calibri"/>
          <w:sz w:val="22"/>
          <w:lang w:val="en-AU"/>
        </w:rPr>
        <w:t>, Strong’s number 01696.</w:t>
      </w:r>
    </w:p>
    <w:p w14:paraId="03BDFE56" w14:textId="77777777" w:rsidR="00660462" w:rsidRPr="00660462" w:rsidRDefault="00660462" w:rsidP="00660462">
      <w:pPr>
        <w:rPr>
          <w:rFonts w:ascii="Calibri" w:hAnsi="Calibri" w:cs="Calibri"/>
          <w:sz w:val="22"/>
          <w:lang w:val="en-AU"/>
        </w:rPr>
      </w:pPr>
      <w:r w:rsidRPr="00660462">
        <w:rPr>
          <w:rFonts w:ascii="Calibri" w:hAnsi="Calibri" w:cs="Calibri"/>
          <w:sz w:val="22"/>
          <w:lang w:val="en-AU"/>
        </w:rPr>
        <w:t xml:space="preserve">Saying / Said / Say - </w:t>
      </w:r>
      <w:r w:rsidRPr="00660462">
        <w:rPr>
          <w:rFonts w:ascii="Calibri" w:hAnsi="Calibri" w:cs="Calibri"/>
          <w:sz w:val="22"/>
          <w:rtl/>
          <w:lang w:val="en-AU" w:bidi="he-IL"/>
        </w:rPr>
        <w:t>אמר</w:t>
      </w:r>
      <w:r w:rsidRPr="00660462">
        <w:rPr>
          <w:rFonts w:ascii="Calibri" w:hAnsi="Calibri" w:cs="Calibri"/>
          <w:sz w:val="22"/>
          <w:lang w:val="en-AU"/>
        </w:rPr>
        <w:t>, Strong’s number 0559.</w:t>
      </w:r>
    </w:p>
    <w:p w14:paraId="2AD2D753" w14:textId="77777777" w:rsidR="00660462" w:rsidRPr="00660462" w:rsidRDefault="00660462" w:rsidP="00660462">
      <w:pPr>
        <w:rPr>
          <w:rFonts w:ascii="Calibri" w:hAnsi="Calibri" w:cs="Calibri"/>
          <w:sz w:val="22"/>
          <w:lang w:val="en-AU"/>
        </w:rPr>
      </w:pPr>
      <w:r w:rsidRPr="00660462">
        <w:rPr>
          <w:rFonts w:ascii="Calibri" w:hAnsi="Calibri" w:cs="Calibri"/>
          <w:sz w:val="22"/>
          <w:lang w:val="en-AU"/>
        </w:rPr>
        <w:t xml:space="preserve">Lamps - </w:t>
      </w:r>
      <w:r w:rsidRPr="00660462">
        <w:rPr>
          <w:rFonts w:ascii="Calibri" w:hAnsi="Calibri" w:cs="Calibri"/>
          <w:sz w:val="22"/>
          <w:rtl/>
          <w:lang w:val="en-AU" w:bidi="he-IL"/>
        </w:rPr>
        <w:t>ניר</w:t>
      </w:r>
      <w:r w:rsidRPr="00660462">
        <w:rPr>
          <w:rFonts w:ascii="Calibri" w:hAnsi="Calibri" w:cs="Calibri"/>
          <w:sz w:val="22"/>
          <w:lang w:val="en-AU"/>
        </w:rPr>
        <w:t>, Strong’s number 05216.</w:t>
      </w:r>
    </w:p>
    <w:p w14:paraId="759B59D3" w14:textId="77777777" w:rsidR="00660462" w:rsidRPr="00660462" w:rsidRDefault="00660462" w:rsidP="00660462">
      <w:pPr>
        <w:rPr>
          <w:rFonts w:ascii="Calibri" w:hAnsi="Calibri" w:cs="Calibri"/>
          <w:sz w:val="22"/>
          <w:lang w:val="en-AU"/>
        </w:rPr>
      </w:pPr>
      <w:r w:rsidRPr="00660462">
        <w:rPr>
          <w:rFonts w:ascii="Calibri" w:hAnsi="Calibri" w:cs="Calibri"/>
          <w:sz w:val="22"/>
          <w:lang w:val="en-AU"/>
        </w:rPr>
        <w:t xml:space="preserve">Seven - </w:t>
      </w:r>
      <w:r w:rsidRPr="00660462">
        <w:rPr>
          <w:rFonts w:ascii="Calibri" w:hAnsi="Calibri" w:cs="Calibri"/>
          <w:sz w:val="22"/>
          <w:rtl/>
          <w:lang w:val="en-AU" w:bidi="he-IL"/>
        </w:rPr>
        <w:t>שבע</w:t>
      </w:r>
      <w:r w:rsidRPr="00660462">
        <w:rPr>
          <w:rFonts w:ascii="Calibri" w:hAnsi="Calibri" w:cs="Calibri"/>
          <w:sz w:val="22"/>
          <w:lang w:val="en-AU"/>
        </w:rPr>
        <w:t>, Strong’s number 07651.</w:t>
      </w:r>
    </w:p>
    <w:p w14:paraId="63D1E937" w14:textId="77777777" w:rsidR="00660462" w:rsidRPr="00660462" w:rsidRDefault="00660462" w:rsidP="00660462">
      <w:pPr>
        <w:rPr>
          <w:rFonts w:ascii="Calibri" w:hAnsi="Calibri" w:cs="Calibri"/>
          <w:sz w:val="22"/>
          <w:lang w:val="en-AU"/>
        </w:rPr>
      </w:pPr>
      <w:r w:rsidRPr="00660462">
        <w:rPr>
          <w:rFonts w:ascii="Calibri" w:hAnsi="Calibri" w:cs="Calibri"/>
          <w:sz w:val="22"/>
          <w:lang w:val="en-AU"/>
        </w:rPr>
        <w:t xml:space="preserve">Against / Before - </w:t>
      </w:r>
      <w:r w:rsidRPr="00660462">
        <w:rPr>
          <w:rFonts w:ascii="Calibri" w:hAnsi="Calibri" w:cs="Calibri"/>
          <w:sz w:val="22"/>
          <w:rtl/>
          <w:lang w:val="en-AU" w:bidi="he-IL"/>
        </w:rPr>
        <w:t>פנים</w:t>
      </w:r>
      <w:r w:rsidRPr="00660462">
        <w:rPr>
          <w:rFonts w:ascii="Calibri" w:hAnsi="Calibri" w:cs="Calibri"/>
          <w:sz w:val="22"/>
          <w:lang w:val="en-AU"/>
        </w:rPr>
        <w:t>, Strong’s number 06440.</w:t>
      </w:r>
    </w:p>
    <w:p w14:paraId="06ECBCAC" w14:textId="77777777" w:rsidR="00660462" w:rsidRPr="00660462" w:rsidRDefault="00660462" w:rsidP="00660462">
      <w:pPr>
        <w:rPr>
          <w:rFonts w:ascii="Calibri" w:hAnsi="Calibri" w:cs="Calibri"/>
          <w:sz w:val="22"/>
          <w:lang w:val="en-AU"/>
        </w:rPr>
      </w:pPr>
    </w:p>
    <w:p w14:paraId="430ED638" w14:textId="77777777" w:rsidR="00660462" w:rsidRPr="00660462" w:rsidRDefault="00660462" w:rsidP="00660462">
      <w:pPr>
        <w:rPr>
          <w:rFonts w:ascii="Calibri" w:hAnsi="Calibri" w:cs="Calibri"/>
          <w:sz w:val="22"/>
          <w:lang w:val="en-AU"/>
        </w:rPr>
      </w:pPr>
      <w:r w:rsidRPr="00660462">
        <w:rPr>
          <w:rFonts w:ascii="Calibri" w:hAnsi="Calibri" w:cs="Calibri"/>
          <w:b/>
          <w:bCs/>
          <w:sz w:val="22"/>
          <w:lang w:val="en-AU"/>
        </w:rPr>
        <w:t>B’Midbar (Numbers) 8:1</w:t>
      </w:r>
      <w:r w:rsidRPr="00660462">
        <w:rPr>
          <w:rFonts w:ascii="Calibri" w:hAnsi="Calibri" w:cs="Calibri"/>
          <w:sz w:val="22"/>
          <w:lang w:val="en-AU"/>
        </w:rPr>
        <w:t xml:space="preserve"> And the </w:t>
      </w:r>
      <w:r w:rsidRPr="00660462">
        <w:rPr>
          <w:rFonts w:ascii="Calibri" w:hAnsi="Calibri" w:cs="Calibri"/>
          <w:b/>
          <w:bCs/>
          <w:sz w:val="22"/>
          <w:highlight w:val="yellow"/>
          <w:lang w:val="en-AU"/>
        </w:rPr>
        <w:t>LORD &lt;03068&gt;</w:t>
      </w:r>
      <w:r w:rsidRPr="00660462">
        <w:rPr>
          <w:rFonts w:ascii="Calibri" w:hAnsi="Calibri" w:cs="Calibri"/>
          <w:sz w:val="22"/>
          <w:lang w:val="en-AU"/>
        </w:rPr>
        <w:t xml:space="preserve"> </w:t>
      </w:r>
      <w:r w:rsidRPr="00660462">
        <w:rPr>
          <w:rFonts w:ascii="Calibri" w:hAnsi="Calibri" w:cs="Calibri"/>
          <w:b/>
          <w:bCs/>
          <w:sz w:val="22"/>
          <w:highlight w:val="yellow"/>
          <w:lang w:val="en-AU"/>
        </w:rPr>
        <w:t>spake &lt;01696&gt; (8762)</w:t>
      </w:r>
      <w:r w:rsidRPr="00660462">
        <w:rPr>
          <w:rFonts w:ascii="Calibri" w:hAnsi="Calibri" w:cs="Calibri"/>
          <w:sz w:val="22"/>
          <w:lang w:val="en-AU"/>
        </w:rPr>
        <w:t xml:space="preserve"> unto Moses, </w:t>
      </w:r>
      <w:r w:rsidRPr="00660462">
        <w:rPr>
          <w:rFonts w:ascii="Calibri" w:hAnsi="Calibri" w:cs="Calibri"/>
          <w:b/>
          <w:bCs/>
          <w:sz w:val="22"/>
          <w:highlight w:val="yellow"/>
          <w:lang w:val="en-AU"/>
        </w:rPr>
        <w:t>saying &lt;0559&gt; (8800)</w:t>
      </w:r>
      <w:r w:rsidRPr="00660462">
        <w:rPr>
          <w:rFonts w:ascii="Calibri" w:hAnsi="Calibri" w:cs="Calibri"/>
          <w:sz w:val="22"/>
          <w:lang w:val="en-AU"/>
        </w:rPr>
        <w:t xml:space="preserve">, 2  </w:t>
      </w:r>
      <w:r w:rsidRPr="00660462">
        <w:rPr>
          <w:rFonts w:ascii="Calibri" w:hAnsi="Calibri" w:cs="Calibri"/>
          <w:b/>
          <w:bCs/>
          <w:sz w:val="22"/>
          <w:highlight w:val="yellow"/>
          <w:lang w:val="en-AU"/>
        </w:rPr>
        <w:t>Speak &lt;01696&gt; (8761)</w:t>
      </w:r>
      <w:r w:rsidRPr="00660462">
        <w:rPr>
          <w:rFonts w:ascii="Calibri" w:hAnsi="Calibri" w:cs="Calibri"/>
          <w:sz w:val="22"/>
          <w:lang w:val="en-AU"/>
        </w:rPr>
        <w:t xml:space="preserve"> unto Aaron, and </w:t>
      </w:r>
      <w:r w:rsidRPr="00660462">
        <w:rPr>
          <w:rFonts w:ascii="Calibri" w:hAnsi="Calibri" w:cs="Calibri"/>
          <w:b/>
          <w:bCs/>
          <w:sz w:val="22"/>
          <w:highlight w:val="yellow"/>
          <w:lang w:val="en-AU"/>
        </w:rPr>
        <w:t>say &lt;0559&gt; (8804)</w:t>
      </w:r>
      <w:r w:rsidRPr="00660462">
        <w:rPr>
          <w:rFonts w:ascii="Calibri" w:hAnsi="Calibri" w:cs="Calibri"/>
          <w:sz w:val="22"/>
          <w:lang w:val="en-AU"/>
        </w:rPr>
        <w:t xml:space="preserve"> unto him, When thou </w:t>
      </w:r>
      <w:r w:rsidRPr="00660462">
        <w:rPr>
          <w:rFonts w:ascii="Calibri" w:hAnsi="Calibri" w:cs="Calibri"/>
          <w:b/>
          <w:bCs/>
          <w:sz w:val="22"/>
          <w:highlight w:val="yellow"/>
          <w:lang w:val="en-AU"/>
        </w:rPr>
        <w:t>lightest &lt;05927&gt; (8687)</w:t>
      </w:r>
      <w:r w:rsidRPr="00660462">
        <w:rPr>
          <w:rFonts w:ascii="Calibri" w:hAnsi="Calibri" w:cs="Calibri"/>
          <w:sz w:val="22"/>
          <w:lang w:val="en-AU"/>
        </w:rPr>
        <w:t xml:space="preserve"> the </w:t>
      </w:r>
      <w:r w:rsidRPr="00660462">
        <w:rPr>
          <w:rFonts w:ascii="Calibri" w:hAnsi="Calibri" w:cs="Calibri"/>
          <w:b/>
          <w:bCs/>
          <w:sz w:val="22"/>
          <w:highlight w:val="yellow"/>
          <w:lang w:val="en-AU"/>
        </w:rPr>
        <w:t>lamps &lt;05216&gt;</w:t>
      </w:r>
      <w:r w:rsidRPr="00660462">
        <w:rPr>
          <w:rFonts w:ascii="Calibri" w:hAnsi="Calibri" w:cs="Calibri"/>
          <w:sz w:val="22"/>
          <w:lang w:val="en-AU"/>
        </w:rPr>
        <w:t xml:space="preserve">, the </w:t>
      </w:r>
      <w:r w:rsidRPr="00660462">
        <w:rPr>
          <w:rFonts w:ascii="Calibri" w:hAnsi="Calibri" w:cs="Calibri"/>
          <w:b/>
          <w:bCs/>
          <w:sz w:val="22"/>
          <w:highlight w:val="yellow"/>
          <w:lang w:val="en-AU"/>
        </w:rPr>
        <w:t>seven &lt;07651&gt;</w:t>
      </w:r>
      <w:r w:rsidRPr="00660462">
        <w:rPr>
          <w:rFonts w:ascii="Calibri" w:hAnsi="Calibri" w:cs="Calibri"/>
          <w:sz w:val="22"/>
          <w:lang w:val="en-AU"/>
        </w:rPr>
        <w:t xml:space="preserve"> </w:t>
      </w:r>
      <w:r w:rsidRPr="00660462">
        <w:rPr>
          <w:rFonts w:ascii="Calibri" w:hAnsi="Calibri" w:cs="Calibri"/>
          <w:b/>
          <w:bCs/>
          <w:sz w:val="22"/>
          <w:highlight w:val="yellow"/>
          <w:lang w:val="en-AU"/>
        </w:rPr>
        <w:t>lamps &lt;05216&gt;</w:t>
      </w:r>
      <w:r w:rsidRPr="00660462">
        <w:rPr>
          <w:rFonts w:ascii="Calibri" w:hAnsi="Calibri" w:cs="Calibri"/>
          <w:sz w:val="22"/>
          <w:lang w:val="en-AU"/>
        </w:rPr>
        <w:t xml:space="preserve"> shall give </w:t>
      </w:r>
      <w:r w:rsidRPr="00660462">
        <w:rPr>
          <w:rFonts w:ascii="Calibri" w:hAnsi="Calibri" w:cs="Calibri"/>
          <w:b/>
          <w:bCs/>
          <w:sz w:val="22"/>
          <w:highlight w:val="yellow"/>
          <w:lang w:val="en-AU"/>
        </w:rPr>
        <w:t>light &lt;0215&gt; (8686)</w:t>
      </w:r>
      <w:r w:rsidRPr="00660462">
        <w:rPr>
          <w:rFonts w:ascii="Calibri" w:hAnsi="Calibri" w:cs="Calibri"/>
          <w:sz w:val="22"/>
          <w:lang w:val="en-AU"/>
        </w:rPr>
        <w:t xml:space="preserve"> over </w:t>
      </w:r>
      <w:r w:rsidRPr="00660462">
        <w:rPr>
          <w:rFonts w:ascii="Calibri" w:hAnsi="Calibri" w:cs="Calibri"/>
          <w:b/>
          <w:bCs/>
          <w:sz w:val="22"/>
          <w:highlight w:val="yellow"/>
          <w:lang w:val="en-AU"/>
        </w:rPr>
        <w:t>against &lt;06440&gt;</w:t>
      </w:r>
      <w:r w:rsidRPr="00660462">
        <w:rPr>
          <w:rFonts w:ascii="Calibri" w:hAnsi="Calibri" w:cs="Calibri"/>
          <w:sz w:val="22"/>
          <w:lang w:val="en-AU"/>
        </w:rPr>
        <w:t xml:space="preserve"> the </w:t>
      </w:r>
      <w:r w:rsidRPr="00660462">
        <w:rPr>
          <w:rFonts w:ascii="Calibri" w:hAnsi="Calibri" w:cs="Calibri"/>
          <w:b/>
          <w:bCs/>
          <w:sz w:val="22"/>
          <w:highlight w:val="yellow"/>
          <w:lang w:val="en-AU"/>
        </w:rPr>
        <w:t>candlestick &lt;04501&gt;</w:t>
      </w:r>
      <w:r w:rsidRPr="00660462">
        <w:rPr>
          <w:rFonts w:ascii="Calibri" w:hAnsi="Calibri" w:cs="Calibri"/>
          <w:sz w:val="22"/>
          <w:lang w:val="en-AU"/>
        </w:rPr>
        <w:t>.</w:t>
      </w:r>
    </w:p>
    <w:p w14:paraId="2B3D03FA" w14:textId="77777777" w:rsidR="00660462" w:rsidRPr="00660462" w:rsidRDefault="00660462" w:rsidP="00660462">
      <w:pPr>
        <w:rPr>
          <w:rFonts w:ascii="Calibri" w:hAnsi="Calibri" w:cs="Calibri"/>
          <w:sz w:val="22"/>
          <w:lang w:val="en-AU"/>
        </w:rPr>
      </w:pPr>
    </w:p>
    <w:p w14:paraId="5ECE5B4B" w14:textId="77777777" w:rsidR="00660462" w:rsidRPr="00660462" w:rsidRDefault="00660462" w:rsidP="00660462">
      <w:pPr>
        <w:rPr>
          <w:rFonts w:ascii="Calibri" w:hAnsi="Calibri" w:cs="Calibri"/>
          <w:sz w:val="22"/>
          <w:lang w:val="en-AU"/>
        </w:rPr>
      </w:pPr>
      <w:r w:rsidRPr="00660462">
        <w:rPr>
          <w:rFonts w:ascii="Calibri" w:hAnsi="Calibri" w:cs="Calibri"/>
          <w:b/>
          <w:bCs/>
          <w:sz w:val="22"/>
          <w:lang w:val="en-AU"/>
        </w:rPr>
        <w:t>Zechariah 4:1</w:t>
      </w:r>
      <w:r w:rsidRPr="00660462">
        <w:rPr>
          <w:rFonts w:ascii="Calibri" w:hAnsi="Calibri" w:cs="Calibri"/>
          <w:sz w:val="22"/>
          <w:lang w:val="en-AU"/>
        </w:rPr>
        <w:t xml:space="preserve"> And the angel that </w:t>
      </w:r>
      <w:r w:rsidRPr="00660462">
        <w:rPr>
          <w:rFonts w:ascii="Calibri" w:hAnsi="Calibri" w:cs="Calibri"/>
          <w:b/>
          <w:bCs/>
          <w:sz w:val="22"/>
          <w:highlight w:val="yellow"/>
          <w:lang w:val="en-AU"/>
        </w:rPr>
        <w:t>talked &lt;01696&gt; (8802)</w:t>
      </w:r>
      <w:r w:rsidRPr="00660462">
        <w:rPr>
          <w:rFonts w:ascii="Calibri" w:hAnsi="Calibri" w:cs="Calibri"/>
          <w:sz w:val="22"/>
          <w:lang w:val="en-AU"/>
        </w:rPr>
        <w:t xml:space="preserve"> with me came again, and waked me, as a man that is wakened out of his sleep,</w:t>
      </w:r>
    </w:p>
    <w:p w14:paraId="2D914568" w14:textId="77777777" w:rsidR="00660462" w:rsidRPr="00660462" w:rsidRDefault="00660462" w:rsidP="00660462">
      <w:pPr>
        <w:rPr>
          <w:rFonts w:ascii="Calibri" w:hAnsi="Calibri" w:cs="Calibri"/>
          <w:sz w:val="22"/>
          <w:lang w:val="en-AU"/>
        </w:rPr>
      </w:pPr>
      <w:r w:rsidRPr="00660462">
        <w:rPr>
          <w:rFonts w:ascii="Calibri" w:hAnsi="Calibri" w:cs="Calibri"/>
          <w:b/>
          <w:bCs/>
          <w:sz w:val="22"/>
          <w:lang w:val="en-AU"/>
        </w:rPr>
        <w:t>Zechariah 4:2</w:t>
      </w:r>
      <w:r w:rsidRPr="00660462">
        <w:rPr>
          <w:rFonts w:ascii="Calibri" w:hAnsi="Calibri" w:cs="Calibri"/>
          <w:sz w:val="22"/>
          <w:lang w:val="en-AU"/>
        </w:rPr>
        <w:t xml:space="preserve"> And </w:t>
      </w:r>
      <w:r w:rsidRPr="00660462">
        <w:rPr>
          <w:rFonts w:ascii="Calibri" w:hAnsi="Calibri" w:cs="Calibri"/>
          <w:b/>
          <w:bCs/>
          <w:sz w:val="22"/>
          <w:highlight w:val="yellow"/>
          <w:lang w:val="en-AU"/>
        </w:rPr>
        <w:t>said &lt;0559&gt; (8799)</w:t>
      </w:r>
      <w:r w:rsidRPr="00660462">
        <w:rPr>
          <w:rFonts w:ascii="Calibri" w:hAnsi="Calibri" w:cs="Calibri"/>
          <w:sz w:val="22"/>
          <w:lang w:val="en-AU"/>
        </w:rPr>
        <w:t xml:space="preserve"> unto me, What seest thou? And I </w:t>
      </w:r>
      <w:r w:rsidRPr="00660462">
        <w:rPr>
          <w:rFonts w:ascii="Calibri" w:hAnsi="Calibri" w:cs="Calibri"/>
          <w:b/>
          <w:bCs/>
          <w:sz w:val="22"/>
          <w:highlight w:val="yellow"/>
          <w:lang w:val="en-AU"/>
        </w:rPr>
        <w:t>said &lt;0559&gt; (8799)</w:t>
      </w:r>
      <w:r w:rsidRPr="00660462">
        <w:rPr>
          <w:rFonts w:ascii="Calibri" w:hAnsi="Calibri" w:cs="Calibri"/>
          <w:sz w:val="22"/>
          <w:lang w:val="en-AU"/>
        </w:rPr>
        <w:t xml:space="preserve">, I have looked, and behold a </w:t>
      </w:r>
      <w:r w:rsidRPr="00660462">
        <w:rPr>
          <w:rFonts w:ascii="Calibri" w:hAnsi="Calibri" w:cs="Calibri"/>
          <w:b/>
          <w:bCs/>
          <w:sz w:val="22"/>
          <w:highlight w:val="yellow"/>
          <w:lang w:val="en-AU"/>
        </w:rPr>
        <w:t>candlestick &lt;04501&gt;</w:t>
      </w:r>
      <w:r w:rsidRPr="00660462">
        <w:rPr>
          <w:rFonts w:ascii="Calibri" w:hAnsi="Calibri" w:cs="Calibri"/>
          <w:sz w:val="22"/>
          <w:lang w:val="en-AU"/>
        </w:rPr>
        <w:t xml:space="preserve"> all of gold, with a bowl upon the top of it, and his </w:t>
      </w:r>
      <w:r w:rsidRPr="00660462">
        <w:rPr>
          <w:rFonts w:ascii="Calibri" w:hAnsi="Calibri" w:cs="Calibri"/>
          <w:b/>
          <w:bCs/>
          <w:sz w:val="22"/>
          <w:highlight w:val="yellow"/>
          <w:lang w:val="en-AU"/>
        </w:rPr>
        <w:t>seven &lt;07651&gt;</w:t>
      </w:r>
      <w:r w:rsidRPr="00660462">
        <w:rPr>
          <w:rFonts w:ascii="Calibri" w:hAnsi="Calibri" w:cs="Calibri"/>
          <w:sz w:val="22"/>
          <w:lang w:val="en-AU"/>
        </w:rPr>
        <w:t xml:space="preserve"> </w:t>
      </w:r>
      <w:r w:rsidRPr="00660462">
        <w:rPr>
          <w:rFonts w:ascii="Calibri" w:hAnsi="Calibri" w:cs="Calibri"/>
          <w:b/>
          <w:bCs/>
          <w:sz w:val="22"/>
          <w:highlight w:val="yellow"/>
          <w:lang w:val="en-AU"/>
        </w:rPr>
        <w:t>lamps &lt;05216&gt;</w:t>
      </w:r>
      <w:r w:rsidRPr="00660462">
        <w:rPr>
          <w:rFonts w:ascii="Calibri" w:hAnsi="Calibri" w:cs="Calibri"/>
          <w:sz w:val="22"/>
          <w:lang w:val="en-AU"/>
        </w:rPr>
        <w:t xml:space="preserve"> thereon, and </w:t>
      </w:r>
      <w:r w:rsidRPr="00660462">
        <w:rPr>
          <w:rFonts w:ascii="Calibri" w:hAnsi="Calibri" w:cs="Calibri"/>
          <w:b/>
          <w:bCs/>
          <w:sz w:val="22"/>
          <w:highlight w:val="yellow"/>
          <w:lang w:val="en-AU"/>
        </w:rPr>
        <w:t>seven &lt;07651&gt;</w:t>
      </w:r>
      <w:r w:rsidRPr="00660462">
        <w:rPr>
          <w:rFonts w:ascii="Calibri" w:hAnsi="Calibri" w:cs="Calibri"/>
          <w:sz w:val="22"/>
          <w:lang w:val="en-AU"/>
        </w:rPr>
        <w:t xml:space="preserve"> pipes to the </w:t>
      </w:r>
      <w:r w:rsidRPr="00660462">
        <w:rPr>
          <w:rFonts w:ascii="Calibri" w:hAnsi="Calibri" w:cs="Calibri"/>
          <w:b/>
          <w:bCs/>
          <w:sz w:val="22"/>
          <w:highlight w:val="yellow"/>
          <w:lang w:val="en-AU"/>
        </w:rPr>
        <w:t>seven &lt;07651&gt;</w:t>
      </w:r>
      <w:r w:rsidRPr="00660462">
        <w:rPr>
          <w:rFonts w:ascii="Calibri" w:hAnsi="Calibri" w:cs="Calibri"/>
          <w:sz w:val="22"/>
          <w:lang w:val="en-AU"/>
        </w:rPr>
        <w:t xml:space="preserve"> </w:t>
      </w:r>
      <w:r w:rsidRPr="00660462">
        <w:rPr>
          <w:rFonts w:ascii="Calibri" w:hAnsi="Calibri" w:cs="Calibri"/>
          <w:b/>
          <w:bCs/>
          <w:sz w:val="22"/>
          <w:highlight w:val="yellow"/>
          <w:lang w:val="en-AU"/>
        </w:rPr>
        <w:t>lamps &lt;05216&gt;</w:t>
      </w:r>
      <w:r w:rsidRPr="00660462">
        <w:rPr>
          <w:rFonts w:ascii="Calibri" w:hAnsi="Calibri" w:cs="Calibri"/>
          <w:sz w:val="22"/>
          <w:lang w:val="en-AU"/>
        </w:rPr>
        <w:t>, which are upon the top thereof:</w:t>
      </w:r>
    </w:p>
    <w:p w14:paraId="3920759B" w14:textId="77777777" w:rsidR="00660462" w:rsidRPr="00660462" w:rsidRDefault="00660462" w:rsidP="00660462">
      <w:pPr>
        <w:rPr>
          <w:rFonts w:ascii="Calibri" w:hAnsi="Calibri" w:cs="Calibri"/>
          <w:sz w:val="22"/>
          <w:lang w:val="en-AU"/>
        </w:rPr>
      </w:pPr>
      <w:r w:rsidRPr="00660462">
        <w:rPr>
          <w:rFonts w:ascii="Calibri" w:hAnsi="Calibri" w:cs="Calibri"/>
          <w:b/>
          <w:bCs/>
          <w:sz w:val="22"/>
          <w:lang w:val="en-AU"/>
        </w:rPr>
        <w:t>Zechariah 4:6</w:t>
      </w:r>
      <w:r w:rsidRPr="00660462">
        <w:rPr>
          <w:rFonts w:ascii="Calibri" w:hAnsi="Calibri" w:cs="Calibri"/>
          <w:sz w:val="22"/>
          <w:lang w:val="en-AU"/>
        </w:rPr>
        <w:t xml:space="preserve"> Then he answered and </w:t>
      </w:r>
      <w:r w:rsidRPr="00660462">
        <w:rPr>
          <w:rFonts w:ascii="Calibri" w:hAnsi="Calibri" w:cs="Calibri"/>
          <w:b/>
          <w:bCs/>
          <w:sz w:val="22"/>
          <w:highlight w:val="yellow"/>
          <w:lang w:val="en-AU"/>
        </w:rPr>
        <w:t>spoke &lt;0559&gt; (8799)</w:t>
      </w:r>
      <w:r w:rsidRPr="00660462">
        <w:rPr>
          <w:rFonts w:ascii="Calibri" w:hAnsi="Calibri" w:cs="Calibri"/>
          <w:sz w:val="22"/>
          <w:lang w:val="en-AU"/>
        </w:rPr>
        <w:t xml:space="preserve"> unto me, </w:t>
      </w:r>
      <w:r w:rsidRPr="00660462">
        <w:rPr>
          <w:rFonts w:ascii="Calibri" w:hAnsi="Calibri" w:cs="Calibri"/>
          <w:b/>
          <w:bCs/>
          <w:sz w:val="22"/>
          <w:highlight w:val="yellow"/>
          <w:lang w:val="en-AU"/>
        </w:rPr>
        <w:t>saying &lt;0559&gt; (8800)</w:t>
      </w:r>
      <w:r w:rsidRPr="00660462">
        <w:rPr>
          <w:rFonts w:ascii="Calibri" w:hAnsi="Calibri" w:cs="Calibri"/>
          <w:sz w:val="22"/>
          <w:lang w:val="en-AU"/>
        </w:rPr>
        <w:t xml:space="preserve">, This is the word of the </w:t>
      </w:r>
      <w:r w:rsidRPr="00660462">
        <w:rPr>
          <w:rFonts w:ascii="Calibri" w:hAnsi="Calibri" w:cs="Calibri"/>
          <w:b/>
          <w:bCs/>
          <w:sz w:val="22"/>
          <w:highlight w:val="yellow"/>
          <w:lang w:val="en-AU"/>
        </w:rPr>
        <w:t>LORD &lt;03068&gt;</w:t>
      </w:r>
      <w:r w:rsidRPr="00660462">
        <w:rPr>
          <w:rFonts w:ascii="Calibri" w:hAnsi="Calibri" w:cs="Calibri"/>
          <w:sz w:val="22"/>
          <w:lang w:val="en-AU"/>
        </w:rPr>
        <w:t xml:space="preserve"> unto Zerubbabel, </w:t>
      </w:r>
      <w:r w:rsidRPr="00660462">
        <w:rPr>
          <w:rFonts w:ascii="Calibri" w:hAnsi="Calibri" w:cs="Calibri"/>
          <w:b/>
          <w:bCs/>
          <w:sz w:val="22"/>
          <w:highlight w:val="yellow"/>
          <w:lang w:val="en-AU"/>
        </w:rPr>
        <w:t>saying &lt;0559&gt; (8800)</w:t>
      </w:r>
      <w:r w:rsidRPr="00660462">
        <w:rPr>
          <w:rFonts w:ascii="Calibri" w:hAnsi="Calibri" w:cs="Calibri"/>
          <w:sz w:val="22"/>
          <w:lang w:val="en-AU"/>
        </w:rPr>
        <w:t xml:space="preserve">, Not by might, nor by power, but by my spirit, </w:t>
      </w:r>
      <w:r w:rsidRPr="00660462">
        <w:rPr>
          <w:rFonts w:ascii="Calibri" w:hAnsi="Calibri" w:cs="Calibri"/>
          <w:b/>
          <w:bCs/>
          <w:sz w:val="22"/>
          <w:highlight w:val="yellow"/>
          <w:lang w:val="en-AU"/>
        </w:rPr>
        <w:t>saith &lt;0559&gt; (8804</w:t>
      </w:r>
      <w:r w:rsidRPr="00660462">
        <w:rPr>
          <w:rFonts w:ascii="Calibri" w:hAnsi="Calibri" w:cs="Calibri"/>
          <w:sz w:val="22"/>
          <w:lang w:val="en-AU"/>
        </w:rPr>
        <w:t xml:space="preserve">) the </w:t>
      </w:r>
      <w:r w:rsidRPr="00660462">
        <w:rPr>
          <w:rFonts w:ascii="Calibri" w:hAnsi="Calibri" w:cs="Calibri"/>
          <w:b/>
          <w:bCs/>
          <w:sz w:val="22"/>
          <w:highlight w:val="yellow"/>
          <w:lang w:val="en-AU"/>
        </w:rPr>
        <w:t>LORD &lt;03068&gt;</w:t>
      </w:r>
      <w:r w:rsidRPr="00660462">
        <w:rPr>
          <w:rFonts w:ascii="Calibri" w:hAnsi="Calibri" w:cs="Calibri"/>
          <w:sz w:val="22"/>
          <w:lang w:val="en-AU"/>
        </w:rPr>
        <w:t xml:space="preserve"> of hosts.</w:t>
      </w:r>
    </w:p>
    <w:p w14:paraId="2D4C9872" w14:textId="77777777" w:rsidR="00660462" w:rsidRPr="00660462" w:rsidRDefault="00660462" w:rsidP="00660462">
      <w:pPr>
        <w:rPr>
          <w:rFonts w:ascii="Calibri" w:hAnsi="Calibri" w:cs="Calibri"/>
          <w:sz w:val="22"/>
          <w:lang w:val="en-AU"/>
        </w:rPr>
      </w:pPr>
      <w:r w:rsidRPr="00660462">
        <w:rPr>
          <w:rFonts w:ascii="Calibri" w:hAnsi="Calibri" w:cs="Calibri"/>
          <w:b/>
          <w:bCs/>
          <w:sz w:val="22"/>
          <w:lang w:val="en-AU"/>
        </w:rPr>
        <w:t>Zechariah 4:7</w:t>
      </w:r>
      <w:r w:rsidRPr="00660462">
        <w:rPr>
          <w:rFonts w:ascii="Calibri" w:hAnsi="Calibri" w:cs="Calibri"/>
          <w:sz w:val="22"/>
          <w:lang w:val="en-AU"/>
        </w:rPr>
        <w:t xml:space="preserve"> Who art thou, O great mountain? </w:t>
      </w:r>
      <w:r w:rsidRPr="00660462">
        <w:rPr>
          <w:rFonts w:ascii="Calibri" w:hAnsi="Calibri" w:cs="Calibri"/>
          <w:b/>
          <w:bCs/>
          <w:sz w:val="22"/>
          <w:highlight w:val="yellow"/>
          <w:lang w:val="en-AU"/>
        </w:rPr>
        <w:t>before &lt;06440&gt;</w:t>
      </w:r>
      <w:r w:rsidRPr="00660462">
        <w:rPr>
          <w:rFonts w:ascii="Calibri" w:hAnsi="Calibri" w:cs="Calibri"/>
          <w:sz w:val="22"/>
          <w:lang w:val="en-AU"/>
        </w:rPr>
        <w:t xml:space="preserve"> Zerubbabel thou shalt become a plain: and he shall bring forth the headstone thereof with shoutings, crying, Grace, grace unto it.</w:t>
      </w:r>
    </w:p>
    <w:p w14:paraId="6E811EC9" w14:textId="77777777" w:rsidR="00660462" w:rsidRPr="00660462" w:rsidRDefault="00660462" w:rsidP="00660462">
      <w:pPr>
        <w:rPr>
          <w:rFonts w:ascii="Calibri" w:hAnsi="Calibri" w:cs="Calibri"/>
          <w:sz w:val="22"/>
          <w:lang w:val="en-AU"/>
        </w:rPr>
      </w:pPr>
    </w:p>
    <w:p w14:paraId="6A86E8E6" w14:textId="77777777" w:rsidR="00660462" w:rsidRPr="00660462" w:rsidRDefault="00660462" w:rsidP="00660462">
      <w:pPr>
        <w:rPr>
          <w:rFonts w:ascii="Calibri" w:hAnsi="Calibri" w:cs="Calibri"/>
          <w:sz w:val="22"/>
          <w:lang w:val="en-AU"/>
        </w:rPr>
      </w:pPr>
      <w:r w:rsidRPr="00660462">
        <w:rPr>
          <w:rFonts w:ascii="Calibri" w:hAnsi="Calibri" w:cs="Calibri"/>
          <w:b/>
          <w:bCs/>
          <w:sz w:val="22"/>
          <w:lang w:val="en-AU"/>
        </w:rPr>
        <w:t>Tehillim (Psalms) 97:1</w:t>
      </w:r>
      <w:r w:rsidRPr="00660462">
        <w:rPr>
          <w:rFonts w:ascii="Calibri" w:hAnsi="Calibri" w:cs="Calibri"/>
          <w:sz w:val="22"/>
          <w:lang w:val="en-AU"/>
        </w:rPr>
        <w:t xml:space="preserve"> The </w:t>
      </w:r>
      <w:r w:rsidRPr="00660462">
        <w:rPr>
          <w:rFonts w:ascii="Calibri" w:hAnsi="Calibri" w:cs="Calibri"/>
          <w:b/>
          <w:bCs/>
          <w:sz w:val="22"/>
          <w:highlight w:val="yellow"/>
          <w:lang w:val="en-AU"/>
        </w:rPr>
        <w:t>LORD &lt;03068&gt;</w:t>
      </w:r>
      <w:r w:rsidRPr="00660462">
        <w:rPr>
          <w:rFonts w:ascii="Calibri" w:hAnsi="Calibri" w:cs="Calibri"/>
          <w:sz w:val="22"/>
          <w:lang w:val="en-AU"/>
        </w:rPr>
        <w:t xml:space="preserve"> reigneth; let the earth rejoice; let the multitude of isles be glad thereof.</w:t>
      </w:r>
    </w:p>
    <w:p w14:paraId="54A19E57" w14:textId="77777777" w:rsidR="00660462" w:rsidRPr="00660462" w:rsidRDefault="00660462" w:rsidP="00660462">
      <w:pPr>
        <w:rPr>
          <w:rFonts w:ascii="Calibri" w:hAnsi="Calibri" w:cs="Calibri"/>
          <w:sz w:val="22"/>
          <w:lang w:val="en-AU"/>
        </w:rPr>
      </w:pPr>
      <w:r w:rsidRPr="00660462">
        <w:rPr>
          <w:rFonts w:ascii="Calibri" w:hAnsi="Calibri" w:cs="Calibri"/>
          <w:b/>
          <w:bCs/>
          <w:sz w:val="22"/>
          <w:lang w:val="en-AU"/>
        </w:rPr>
        <w:t>Tehillim (Psalms) 97:3</w:t>
      </w:r>
      <w:r w:rsidRPr="00660462">
        <w:rPr>
          <w:rFonts w:ascii="Calibri" w:hAnsi="Calibri" w:cs="Calibri"/>
          <w:sz w:val="22"/>
          <w:lang w:val="en-AU"/>
        </w:rPr>
        <w:t xml:space="preserve"> A fire goeth </w:t>
      </w:r>
      <w:r w:rsidRPr="00660462">
        <w:rPr>
          <w:rFonts w:ascii="Calibri" w:hAnsi="Calibri" w:cs="Calibri"/>
          <w:b/>
          <w:bCs/>
          <w:sz w:val="22"/>
          <w:highlight w:val="yellow"/>
          <w:lang w:val="en-AU"/>
        </w:rPr>
        <w:t>before &lt;06440&gt;</w:t>
      </w:r>
      <w:r w:rsidRPr="00660462">
        <w:rPr>
          <w:rFonts w:ascii="Calibri" w:hAnsi="Calibri" w:cs="Calibri"/>
          <w:sz w:val="22"/>
          <w:lang w:val="en-AU"/>
        </w:rPr>
        <w:t xml:space="preserve"> him, and burneth up his enemies round about.</w:t>
      </w:r>
    </w:p>
    <w:p w14:paraId="574440D4" w14:textId="77777777" w:rsidR="00660462" w:rsidRPr="00660462" w:rsidRDefault="00660462" w:rsidP="00660462">
      <w:pPr>
        <w:rPr>
          <w:rFonts w:ascii="Calibri" w:hAnsi="Calibri" w:cs="Calibri"/>
          <w:sz w:val="22"/>
          <w:lang w:val="en-AU"/>
        </w:rPr>
      </w:pPr>
      <w:r w:rsidRPr="00660462">
        <w:rPr>
          <w:rFonts w:ascii="Calibri" w:hAnsi="Calibri" w:cs="Calibri"/>
          <w:b/>
          <w:bCs/>
          <w:sz w:val="22"/>
          <w:lang w:val="en-AU"/>
        </w:rPr>
        <w:t>Tehillim (Psalms) 97:4</w:t>
      </w:r>
      <w:r w:rsidRPr="00660462">
        <w:rPr>
          <w:rFonts w:ascii="Calibri" w:hAnsi="Calibri" w:cs="Calibri"/>
          <w:sz w:val="22"/>
          <w:lang w:val="en-AU"/>
        </w:rPr>
        <w:t xml:space="preserve"> His lightnings </w:t>
      </w:r>
      <w:r w:rsidRPr="00660462">
        <w:rPr>
          <w:rFonts w:ascii="Calibri" w:hAnsi="Calibri" w:cs="Calibri"/>
          <w:b/>
          <w:bCs/>
          <w:sz w:val="22"/>
          <w:highlight w:val="yellow"/>
          <w:lang w:val="en-AU"/>
        </w:rPr>
        <w:t>enlightened &lt;0215&gt; (8689)</w:t>
      </w:r>
      <w:r w:rsidRPr="00660462">
        <w:rPr>
          <w:rFonts w:ascii="Calibri" w:hAnsi="Calibri" w:cs="Calibri"/>
          <w:sz w:val="22"/>
          <w:lang w:val="en-AU"/>
        </w:rPr>
        <w:t xml:space="preserve"> the world: the earth saw, and trembled.</w:t>
      </w:r>
    </w:p>
    <w:p w14:paraId="7077DAF5" w14:textId="77777777" w:rsidR="00660462" w:rsidRPr="00660462" w:rsidRDefault="00660462" w:rsidP="00660462">
      <w:pPr>
        <w:rPr>
          <w:rFonts w:ascii="Calibri" w:hAnsi="Calibri" w:cs="Calibri"/>
          <w:sz w:val="22"/>
          <w:lang w:val="en-AU"/>
        </w:rPr>
      </w:pPr>
      <w:r w:rsidRPr="00660462">
        <w:rPr>
          <w:rFonts w:ascii="Calibri" w:hAnsi="Calibri" w:cs="Calibri"/>
          <w:b/>
          <w:bCs/>
          <w:sz w:val="22"/>
          <w:lang w:val="en-AU"/>
        </w:rPr>
        <w:t>Tehillim (Psalms) 97:9</w:t>
      </w:r>
      <w:r w:rsidRPr="00660462">
        <w:rPr>
          <w:rFonts w:ascii="Calibri" w:hAnsi="Calibri" w:cs="Calibri"/>
          <w:sz w:val="22"/>
          <w:lang w:val="en-AU"/>
        </w:rPr>
        <w:t xml:space="preserve"> For thou, </w:t>
      </w:r>
      <w:r w:rsidRPr="00660462">
        <w:rPr>
          <w:rFonts w:ascii="Calibri" w:hAnsi="Calibri" w:cs="Calibri"/>
          <w:b/>
          <w:bCs/>
          <w:sz w:val="22"/>
          <w:highlight w:val="yellow"/>
          <w:lang w:val="en-AU"/>
        </w:rPr>
        <w:t>LORD &lt;03068&gt;</w:t>
      </w:r>
      <w:r w:rsidRPr="00660462">
        <w:rPr>
          <w:rFonts w:ascii="Calibri" w:hAnsi="Calibri" w:cs="Calibri"/>
          <w:sz w:val="22"/>
          <w:lang w:val="en-AU"/>
        </w:rPr>
        <w:t xml:space="preserve">, art high above all the earth: thou art </w:t>
      </w:r>
      <w:r w:rsidRPr="00660462">
        <w:rPr>
          <w:rFonts w:ascii="Calibri" w:hAnsi="Calibri" w:cs="Calibri"/>
          <w:b/>
          <w:bCs/>
          <w:sz w:val="22"/>
          <w:highlight w:val="yellow"/>
          <w:lang w:val="en-AU"/>
        </w:rPr>
        <w:t>exalted &lt;05927&gt; (8738)</w:t>
      </w:r>
      <w:r w:rsidRPr="00660462">
        <w:rPr>
          <w:rFonts w:ascii="Calibri" w:hAnsi="Calibri" w:cs="Calibri"/>
          <w:sz w:val="22"/>
          <w:lang w:val="en-AU"/>
        </w:rPr>
        <w:t xml:space="preserve"> far above all gods.</w:t>
      </w:r>
    </w:p>
    <w:p w14:paraId="4117CFF5" w14:textId="77777777" w:rsidR="00660462" w:rsidRPr="00660462" w:rsidRDefault="00660462" w:rsidP="00660462">
      <w:pPr>
        <w:rPr>
          <w:rFonts w:ascii="Calibri" w:hAnsi="Calibri" w:cs="Arial"/>
          <w:sz w:val="22"/>
          <w:lang w:val="en-AU" w:bidi="he-IL"/>
        </w:rPr>
      </w:pPr>
    </w:p>
    <w:p w14:paraId="4991B3A8" w14:textId="77777777" w:rsidR="00660462" w:rsidRPr="00660462" w:rsidRDefault="00660462" w:rsidP="00660462">
      <w:pPr>
        <w:jc w:val="center"/>
        <w:rPr>
          <w:rFonts w:ascii="Cambria" w:hAnsi="Cambria" w:cs="Arial"/>
          <w:b/>
          <w:bCs/>
          <w:sz w:val="28"/>
          <w:szCs w:val="28"/>
          <w:lang w:bidi="he-IL"/>
        </w:rPr>
      </w:pPr>
    </w:p>
    <w:p w14:paraId="75A62312" w14:textId="77777777" w:rsidR="00660462" w:rsidRPr="00660462" w:rsidRDefault="00660462" w:rsidP="00660462">
      <w:pPr>
        <w:spacing w:after="160" w:line="259" w:lineRule="auto"/>
        <w:jc w:val="left"/>
        <w:rPr>
          <w:rFonts w:ascii="Cambria" w:hAnsi="Cambria" w:cs="Arial"/>
          <w:b/>
          <w:bCs/>
          <w:sz w:val="28"/>
          <w:szCs w:val="28"/>
          <w:lang w:bidi="he-IL"/>
        </w:rPr>
      </w:pPr>
      <w:r w:rsidRPr="00660462">
        <w:rPr>
          <w:rFonts w:ascii="Cambria" w:hAnsi="Cambria" w:cs="Arial"/>
          <w:b/>
          <w:bCs/>
          <w:sz w:val="28"/>
          <w:szCs w:val="28"/>
          <w:lang w:bidi="he-IL"/>
        </w:rPr>
        <w:br w:type="page"/>
      </w:r>
    </w:p>
    <w:p w14:paraId="019C7117" w14:textId="77777777" w:rsidR="00660462" w:rsidRPr="00660462" w:rsidRDefault="00660462" w:rsidP="00660462">
      <w:pPr>
        <w:jc w:val="center"/>
        <w:rPr>
          <w:rFonts w:ascii="Cambria" w:hAnsi="Cambria" w:cs="Arial"/>
          <w:b/>
          <w:bCs/>
          <w:sz w:val="28"/>
          <w:szCs w:val="28"/>
          <w:lang w:bidi="he-IL"/>
        </w:rPr>
      </w:pPr>
      <w:r w:rsidRPr="00660462">
        <w:rPr>
          <w:rFonts w:ascii="Cambria" w:hAnsi="Cambria" w:cs="Arial"/>
          <w:b/>
          <w:bCs/>
          <w:sz w:val="28"/>
          <w:szCs w:val="28"/>
          <w:lang w:bidi="he-IL"/>
        </w:rPr>
        <w:lastRenderedPageBreak/>
        <w:t>Hebrew:</w:t>
      </w:r>
    </w:p>
    <w:p w14:paraId="69AB2318" w14:textId="77777777" w:rsidR="00660462" w:rsidRPr="00660462" w:rsidRDefault="00660462" w:rsidP="00660462">
      <w:pPr>
        <w:rPr>
          <w:rFonts w:ascii="Calibri" w:hAnsi="Calibri" w:cs="Arial"/>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22"/>
        <w:gridCol w:w="1420"/>
        <w:gridCol w:w="910"/>
        <w:gridCol w:w="1780"/>
      </w:tblGrid>
      <w:tr w:rsidR="00660462" w:rsidRPr="00660462" w14:paraId="1E288C49" w14:textId="77777777" w:rsidTr="00B030DC">
        <w:trPr>
          <w:trHeight w:val="20"/>
          <w:tblHeader/>
          <w:jc w:val="center"/>
        </w:trPr>
        <w:tc>
          <w:tcPr>
            <w:tcW w:w="0" w:type="auto"/>
            <w:shd w:val="clear" w:color="auto" w:fill="FBE4D5"/>
            <w:noWrap/>
            <w:hideMark/>
          </w:tcPr>
          <w:p w14:paraId="656E4235"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Hebrew</w:t>
            </w:r>
          </w:p>
        </w:tc>
        <w:tc>
          <w:tcPr>
            <w:tcW w:w="0" w:type="auto"/>
            <w:shd w:val="clear" w:color="auto" w:fill="FBE4D5"/>
            <w:noWrap/>
            <w:hideMark/>
          </w:tcPr>
          <w:p w14:paraId="51EEE589"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English</w:t>
            </w:r>
          </w:p>
        </w:tc>
        <w:tc>
          <w:tcPr>
            <w:tcW w:w="0" w:type="auto"/>
            <w:shd w:val="clear" w:color="auto" w:fill="FBE4D5"/>
            <w:noWrap/>
            <w:vAlign w:val="center"/>
            <w:hideMark/>
          </w:tcPr>
          <w:p w14:paraId="54E8A364"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Torah Reading</w:t>
            </w:r>
          </w:p>
          <w:p w14:paraId="7BD11F5F"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 xml:space="preserve">Num. 8:1 – 9:23 </w:t>
            </w:r>
          </w:p>
        </w:tc>
        <w:tc>
          <w:tcPr>
            <w:tcW w:w="0" w:type="auto"/>
            <w:shd w:val="clear" w:color="auto" w:fill="FBE4D5"/>
            <w:noWrap/>
            <w:vAlign w:val="center"/>
            <w:hideMark/>
          </w:tcPr>
          <w:p w14:paraId="20AD7CDE"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Psalms</w:t>
            </w:r>
          </w:p>
          <w:p w14:paraId="3A9C2624"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97:1-12</w:t>
            </w:r>
          </w:p>
        </w:tc>
        <w:tc>
          <w:tcPr>
            <w:tcW w:w="0" w:type="auto"/>
            <w:shd w:val="clear" w:color="auto" w:fill="FBE4D5"/>
            <w:noWrap/>
            <w:vAlign w:val="bottom"/>
            <w:hideMark/>
          </w:tcPr>
          <w:p w14:paraId="13701696"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Ashlamatah</w:t>
            </w:r>
          </w:p>
          <w:p w14:paraId="4E1F345C"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Zech 4:1-9 + 6:12-13</w:t>
            </w:r>
          </w:p>
        </w:tc>
      </w:tr>
      <w:tr w:rsidR="00660462" w:rsidRPr="00660462" w14:paraId="6BEBF823" w14:textId="77777777" w:rsidTr="00B030DC">
        <w:trPr>
          <w:trHeight w:val="20"/>
          <w:jc w:val="center"/>
        </w:trPr>
        <w:tc>
          <w:tcPr>
            <w:tcW w:w="0" w:type="auto"/>
            <w:shd w:val="clear" w:color="auto" w:fill="auto"/>
            <w:hideMark/>
          </w:tcPr>
          <w:p w14:paraId="149A7E5A"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!Ada'</w:t>
            </w:r>
          </w:p>
        </w:tc>
        <w:tc>
          <w:tcPr>
            <w:tcW w:w="0" w:type="auto"/>
            <w:shd w:val="clear" w:color="auto" w:fill="auto"/>
            <w:hideMark/>
          </w:tcPr>
          <w:p w14:paraId="05EDEE28"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Lord</w:t>
            </w:r>
          </w:p>
        </w:tc>
        <w:tc>
          <w:tcPr>
            <w:tcW w:w="0" w:type="auto"/>
            <w:shd w:val="clear" w:color="auto" w:fill="auto"/>
            <w:hideMark/>
          </w:tcPr>
          <w:p w14:paraId="13D6357F"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1BCF0F1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w:t>
            </w:r>
          </w:p>
        </w:tc>
        <w:tc>
          <w:tcPr>
            <w:tcW w:w="0" w:type="auto"/>
            <w:shd w:val="clear" w:color="auto" w:fill="auto"/>
            <w:hideMark/>
          </w:tcPr>
          <w:p w14:paraId="7183E4C3"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4:4</w:t>
            </w:r>
            <w:r w:rsidRPr="00660462">
              <w:rPr>
                <w:rFonts w:ascii="Arial Narrow" w:eastAsia="Times New Roman" w:hAnsi="Arial Narrow" w:cs="Calibri"/>
                <w:color w:val="000000"/>
                <w:sz w:val="20"/>
                <w:szCs w:val="20"/>
                <w:lang w:bidi="he-IL"/>
              </w:rPr>
              <w:br/>
              <w:t>Zech. 4:5</w:t>
            </w:r>
          </w:p>
        </w:tc>
      </w:tr>
      <w:tr w:rsidR="00660462" w:rsidRPr="00660462" w14:paraId="6E33AA98" w14:textId="77777777" w:rsidTr="00B030DC">
        <w:trPr>
          <w:trHeight w:val="20"/>
          <w:jc w:val="center"/>
        </w:trPr>
        <w:tc>
          <w:tcPr>
            <w:tcW w:w="0" w:type="auto"/>
            <w:shd w:val="clear" w:color="auto" w:fill="auto"/>
            <w:hideMark/>
          </w:tcPr>
          <w:p w14:paraId="569B34C0"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rAa</w:t>
            </w:r>
          </w:p>
        </w:tc>
        <w:tc>
          <w:tcPr>
            <w:tcW w:w="0" w:type="auto"/>
            <w:shd w:val="clear" w:color="auto" w:fill="auto"/>
            <w:hideMark/>
          </w:tcPr>
          <w:p w14:paraId="1B438218"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light</w:t>
            </w:r>
          </w:p>
        </w:tc>
        <w:tc>
          <w:tcPr>
            <w:tcW w:w="0" w:type="auto"/>
            <w:shd w:val="clear" w:color="auto" w:fill="auto"/>
            <w:hideMark/>
          </w:tcPr>
          <w:p w14:paraId="07E28C1E"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8:2</w:t>
            </w:r>
          </w:p>
        </w:tc>
        <w:tc>
          <w:tcPr>
            <w:tcW w:w="0" w:type="auto"/>
            <w:shd w:val="clear" w:color="auto" w:fill="auto"/>
            <w:hideMark/>
          </w:tcPr>
          <w:p w14:paraId="1926139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97:4</w:t>
            </w:r>
          </w:p>
        </w:tc>
        <w:tc>
          <w:tcPr>
            <w:tcW w:w="0" w:type="auto"/>
            <w:shd w:val="clear" w:color="auto" w:fill="auto"/>
            <w:hideMark/>
          </w:tcPr>
          <w:p w14:paraId="64CB817E" w14:textId="77777777" w:rsidR="00660462" w:rsidRPr="00660462" w:rsidRDefault="00660462" w:rsidP="00660462">
            <w:pPr>
              <w:jc w:val="left"/>
              <w:rPr>
                <w:rFonts w:ascii="Arial Narrow" w:eastAsia="Times New Roman" w:hAnsi="Arial Narrow" w:cs="Calibri"/>
                <w:color w:val="000000"/>
                <w:sz w:val="20"/>
                <w:szCs w:val="20"/>
                <w:lang w:bidi="he-IL"/>
              </w:rPr>
            </w:pPr>
          </w:p>
        </w:tc>
      </w:tr>
      <w:tr w:rsidR="00660462" w:rsidRPr="00660462" w14:paraId="31235363" w14:textId="77777777" w:rsidTr="00B030DC">
        <w:trPr>
          <w:trHeight w:val="20"/>
          <w:jc w:val="center"/>
        </w:trPr>
        <w:tc>
          <w:tcPr>
            <w:tcW w:w="0" w:type="auto"/>
            <w:shd w:val="clear" w:color="auto" w:fill="auto"/>
            <w:hideMark/>
          </w:tcPr>
          <w:p w14:paraId="4F2471AB"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dx'a,</w:t>
            </w:r>
          </w:p>
        </w:tc>
        <w:tc>
          <w:tcPr>
            <w:tcW w:w="0" w:type="auto"/>
            <w:shd w:val="clear" w:color="auto" w:fill="auto"/>
            <w:hideMark/>
          </w:tcPr>
          <w:p w14:paraId="44298F0D"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one</w:t>
            </w:r>
          </w:p>
        </w:tc>
        <w:tc>
          <w:tcPr>
            <w:tcW w:w="0" w:type="auto"/>
            <w:shd w:val="clear" w:color="auto" w:fill="auto"/>
            <w:vAlign w:val="bottom"/>
            <w:hideMark/>
          </w:tcPr>
          <w:p w14:paraId="0961CF13" w14:textId="77777777" w:rsidR="00660462" w:rsidRPr="00660462" w:rsidRDefault="00660462" w:rsidP="00660462">
            <w:pPr>
              <w:jc w:val="left"/>
              <w:rPr>
                <w:rFonts w:ascii="Calibri" w:eastAsia="Times New Roman" w:hAnsi="Calibri" w:cs="Calibri"/>
                <w:color w:val="000000"/>
                <w:sz w:val="20"/>
                <w:szCs w:val="20"/>
                <w:lang w:bidi="he-IL"/>
              </w:rPr>
            </w:pPr>
            <w:r w:rsidRPr="00660462">
              <w:rPr>
                <w:rFonts w:ascii="Calibri" w:eastAsia="Times New Roman" w:hAnsi="Calibri" w:cs="Calibri"/>
                <w:color w:val="000000"/>
                <w:sz w:val="20"/>
                <w:szCs w:val="20"/>
                <w:lang w:bidi="he-IL"/>
              </w:rPr>
              <w:t>Num. 8:12</w:t>
            </w:r>
            <w:r w:rsidRPr="00660462">
              <w:rPr>
                <w:rFonts w:ascii="Calibri" w:eastAsia="Times New Roman" w:hAnsi="Calibri" w:cs="Calibri"/>
                <w:color w:val="000000"/>
                <w:sz w:val="20"/>
                <w:szCs w:val="20"/>
                <w:lang w:bidi="he-IL"/>
              </w:rPr>
              <w:br/>
              <w:t>Num. 9:14</w:t>
            </w:r>
          </w:p>
        </w:tc>
        <w:tc>
          <w:tcPr>
            <w:tcW w:w="0" w:type="auto"/>
            <w:shd w:val="clear" w:color="auto" w:fill="auto"/>
            <w:hideMark/>
          </w:tcPr>
          <w:p w14:paraId="0851CE38" w14:textId="77777777" w:rsidR="00660462" w:rsidRPr="00660462" w:rsidRDefault="00660462" w:rsidP="00660462">
            <w:pPr>
              <w:jc w:val="left"/>
              <w:rPr>
                <w:rFonts w:ascii="Calibri" w:eastAsia="Times New Roman" w:hAnsi="Calibri" w:cs="Calibri"/>
                <w:color w:val="000000"/>
                <w:sz w:val="20"/>
                <w:szCs w:val="20"/>
                <w:lang w:bidi="he-IL"/>
              </w:rPr>
            </w:pPr>
          </w:p>
        </w:tc>
        <w:tc>
          <w:tcPr>
            <w:tcW w:w="0" w:type="auto"/>
            <w:shd w:val="clear" w:color="auto" w:fill="auto"/>
            <w:hideMark/>
          </w:tcPr>
          <w:p w14:paraId="4560E44E"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4:3</w:t>
            </w:r>
          </w:p>
        </w:tc>
      </w:tr>
      <w:tr w:rsidR="00660462" w:rsidRPr="00660462" w14:paraId="4280B466" w14:textId="77777777" w:rsidTr="00B030DC">
        <w:trPr>
          <w:trHeight w:val="20"/>
          <w:jc w:val="center"/>
        </w:trPr>
        <w:tc>
          <w:tcPr>
            <w:tcW w:w="0" w:type="auto"/>
            <w:shd w:val="clear" w:color="auto" w:fill="auto"/>
            <w:hideMark/>
          </w:tcPr>
          <w:p w14:paraId="3342C8A5"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vyai</w:t>
            </w:r>
          </w:p>
        </w:tc>
        <w:tc>
          <w:tcPr>
            <w:tcW w:w="0" w:type="auto"/>
            <w:shd w:val="clear" w:color="auto" w:fill="auto"/>
            <w:hideMark/>
          </w:tcPr>
          <w:p w14:paraId="241826F4"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man, anyone</w:t>
            </w:r>
          </w:p>
        </w:tc>
        <w:tc>
          <w:tcPr>
            <w:tcW w:w="0" w:type="auto"/>
            <w:shd w:val="clear" w:color="auto" w:fill="auto"/>
            <w:hideMark/>
          </w:tcPr>
          <w:p w14:paraId="4D9B1D48"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9:10</w:t>
            </w:r>
            <w:r w:rsidRPr="00660462">
              <w:rPr>
                <w:rFonts w:ascii="Arial Narrow" w:eastAsia="Times New Roman" w:hAnsi="Arial Narrow" w:cs="Calibri"/>
                <w:color w:val="000000"/>
                <w:sz w:val="20"/>
                <w:szCs w:val="20"/>
                <w:lang w:bidi="he-IL"/>
              </w:rPr>
              <w:br/>
              <w:t>Num. 9:13</w:t>
            </w:r>
          </w:p>
        </w:tc>
        <w:tc>
          <w:tcPr>
            <w:tcW w:w="0" w:type="auto"/>
            <w:shd w:val="clear" w:color="auto" w:fill="auto"/>
            <w:hideMark/>
          </w:tcPr>
          <w:p w14:paraId="52BF274D"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0A538E24"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4:1</w:t>
            </w:r>
            <w:r w:rsidRPr="00660462">
              <w:rPr>
                <w:rFonts w:ascii="Arial Narrow" w:eastAsia="Times New Roman" w:hAnsi="Arial Narrow" w:cs="Calibri"/>
                <w:color w:val="000000"/>
                <w:sz w:val="20"/>
                <w:szCs w:val="20"/>
                <w:lang w:bidi="he-IL"/>
              </w:rPr>
              <w:br/>
              <w:t>Zech. 6:12</w:t>
            </w:r>
          </w:p>
        </w:tc>
      </w:tr>
      <w:tr w:rsidR="00660462" w:rsidRPr="00660462" w14:paraId="1050002A" w14:textId="77777777" w:rsidTr="00B030DC">
        <w:trPr>
          <w:trHeight w:val="20"/>
          <w:jc w:val="center"/>
        </w:trPr>
        <w:tc>
          <w:tcPr>
            <w:tcW w:w="0" w:type="auto"/>
            <w:shd w:val="clear" w:color="auto" w:fill="auto"/>
            <w:hideMark/>
          </w:tcPr>
          <w:p w14:paraId="5E95852B"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rm;a'</w:t>
            </w:r>
          </w:p>
        </w:tc>
        <w:tc>
          <w:tcPr>
            <w:tcW w:w="0" w:type="auto"/>
            <w:shd w:val="clear" w:color="auto" w:fill="auto"/>
            <w:hideMark/>
          </w:tcPr>
          <w:p w14:paraId="2922B3D7"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saying</w:t>
            </w:r>
          </w:p>
        </w:tc>
        <w:tc>
          <w:tcPr>
            <w:tcW w:w="0" w:type="auto"/>
            <w:shd w:val="clear" w:color="auto" w:fill="auto"/>
            <w:hideMark/>
          </w:tcPr>
          <w:p w14:paraId="335A0431"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8:1</w:t>
            </w:r>
            <w:r w:rsidRPr="00660462">
              <w:rPr>
                <w:rFonts w:ascii="Arial Narrow" w:eastAsia="Times New Roman" w:hAnsi="Arial Narrow" w:cs="Calibri"/>
                <w:color w:val="000000"/>
                <w:sz w:val="20"/>
                <w:szCs w:val="20"/>
                <w:lang w:bidi="he-IL"/>
              </w:rPr>
              <w:br/>
              <w:t>Num. 8:2</w:t>
            </w:r>
            <w:r w:rsidRPr="00660462">
              <w:rPr>
                <w:rFonts w:ascii="Arial Narrow" w:eastAsia="Times New Roman" w:hAnsi="Arial Narrow" w:cs="Calibri"/>
                <w:color w:val="000000"/>
                <w:sz w:val="20"/>
                <w:szCs w:val="20"/>
                <w:lang w:bidi="he-IL"/>
              </w:rPr>
              <w:br/>
              <w:t>Num. 8:5</w:t>
            </w:r>
            <w:r w:rsidRPr="00660462">
              <w:rPr>
                <w:rFonts w:ascii="Arial Narrow" w:eastAsia="Times New Roman" w:hAnsi="Arial Narrow" w:cs="Calibri"/>
                <w:color w:val="000000"/>
                <w:sz w:val="20"/>
                <w:szCs w:val="20"/>
                <w:lang w:bidi="he-IL"/>
              </w:rPr>
              <w:br/>
              <w:t>Num. 8:23</w:t>
            </w:r>
            <w:r w:rsidRPr="00660462">
              <w:rPr>
                <w:rFonts w:ascii="Arial Narrow" w:eastAsia="Times New Roman" w:hAnsi="Arial Narrow" w:cs="Calibri"/>
                <w:color w:val="000000"/>
                <w:sz w:val="20"/>
                <w:szCs w:val="20"/>
                <w:lang w:bidi="he-IL"/>
              </w:rPr>
              <w:br/>
              <w:t>Num. 9:1</w:t>
            </w:r>
            <w:r w:rsidRPr="00660462">
              <w:rPr>
                <w:rFonts w:ascii="Arial Narrow" w:eastAsia="Times New Roman" w:hAnsi="Arial Narrow" w:cs="Calibri"/>
                <w:color w:val="000000"/>
                <w:sz w:val="20"/>
                <w:szCs w:val="20"/>
                <w:lang w:bidi="he-IL"/>
              </w:rPr>
              <w:br/>
              <w:t>Num. 9:7</w:t>
            </w:r>
            <w:r w:rsidRPr="00660462">
              <w:rPr>
                <w:rFonts w:ascii="Arial Narrow" w:eastAsia="Times New Roman" w:hAnsi="Arial Narrow" w:cs="Calibri"/>
                <w:color w:val="000000"/>
                <w:sz w:val="20"/>
                <w:szCs w:val="20"/>
                <w:lang w:bidi="he-IL"/>
              </w:rPr>
              <w:br/>
              <w:t>Num. 9:8</w:t>
            </w:r>
            <w:r w:rsidRPr="00660462">
              <w:rPr>
                <w:rFonts w:ascii="Arial Narrow" w:eastAsia="Times New Roman" w:hAnsi="Arial Narrow" w:cs="Calibri"/>
                <w:color w:val="000000"/>
                <w:sz w:val="20"/>
                <w:szCs w:val="20"/>
                <w:lang w:bidi="he-IL"/>
              </w:rPr>
              <w:br/>
              <w:t>Num. 9:9</w:t>
            </w:r>
            <w:r w:rsidRPr="00660462">
              <w:rPr>
                <w:rFonts w:ascii="Arial Narrow" w:eastAsia="Times New Roman" w:hAnsi="Arial Narrow" w:cs="Calibri"/>
                <w:color w:val="000000"/>
                <w:sz w:val="20"/>
                <w:szCs w:val="20"/>
                <w:lang w:bidi="he-IL"/>
              </w:rPr>
              <w:br/>
              <w:t>Num. 9:10</w:t>
            </w:r>
          </w:p>
        </w:tc>
        <w:tc>
          <w:tcPr>
            <w:tcW w:w="0" w:type="auto"/>
            <w:shd w:val="clear" w:color="auto" w:fill="auto"/>
            <w:hideMark/>
          </w:tcPr>
          <w:p w14:paraId="1F5F9169"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305A392B"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4:2</w:t>
            </w:r>
            <w:r w:rsidRPr="00660462">
              <w:rPr>
                <w:rFonts w:ascii="Arial Narrow" w:eastAsia="Times New Roman" w:hAnsi="Arial Narrow" w:cs="Calibri"/>
                <w:color w:val="000000"/>
                <w:sz w:val="20"/>
                <w:szCs w:val="20"/>
                <w:lang w:bidi="he-IL"/>
              </w:rPr>
              <w:br/>
              <w:t>Zech. 4:4</w:t>
            </w:r>
            <w:r w:rsidRPr="00660462">
              <w:rPr>
                <w:rFonts w:ascii="Arial Narrow" w:eastAsia="Times New Roman" w:hAnsi="Arial Narrow" w:cs="Calibri"/>
                <w:color w:val="000000"/>
                <w:sz w:val="20"/>
                <w:szCs w:val="20"/>
                <w:lang w:bidi="he-IL"/>
              </w:rPr>
              <w:br/>
              <w:t>Zech. 4:5</w:t>
            </w:r>
            <w:r w:rsidRPr="00660462">
              <w:rPr>
                <w:rFonts w:ascii="Arial Narrow" w:eastAsia="Times New Roman" w:hAnsi="Arial Narrow" w:cs="Calibri"/>
                <w:color w:val="000000"/>
                <w:sz w:val="20"/>
                <w:szCs w:val="20"/>
                <w:lang w:bidi="he-IL"/>
              </w:rPr>
              <w:br/>
              <w:t>Zech. 4:6</w:t>
            </w:r>
            <w:r w:rsidRPr="00660462">
              <w:rPr>
                <w:rFonts w:ascii="Arial Narrow" w:eastAsia="Times New Roman" w:hAnsi="Arial Narrow" w:cs="Calibri"/>
                <w:color w:val="000000"/>
                <w:sz w:val="20"/>
                <w:szCs w:val="20"/>
                <w:lang w:bidi="he-IL"/>
              </w:rPr>
              <w:br/>
              <w:t>Zech. 4:8</w:t>
            </w:r>
            <w:r w:rsidRPr="00660462">
              <w:rPr>
                <w:rFonts w:ascii="Arial Narrow" w:eastAsia="Times New Roman" w:hAnsi="Arial Narrow" w:cs="Calibri"/>
                <w:color w:val="000000"/>
                <w:sz w:val="20"/>
                <w:szCs w:val="20"/>
                <w:lang w:bidi="he-IL"/>
              </w:rPr>
              <w:br/>
              <w:t>Zech. 6:12</w:t>
            </w:r>
          </w:p>
        </w:tc>
      </w:tr>
      <w:tr w:rsidR="00660462" w:rsidRPr="00660462" w14:paraId="1CFDF327" w14:textId="77777777" w:rsidTr="00B030DC">
        <w:trPr>
          <w:trHeight w:val="20"/>
          <w:jc w:val="center"/>
        </w:trPr>
        <w:tc>
          <w:tcPr>
            <w:tcW w:w="0" w:type="auto"/>
            <w:shd w:val="clear" w:color="auto" w:fill="auto"/>
            <w:hideMark/>
          </w:tcPr>
          <w:p w14:paraId="6823010E"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 xml:space="preserve"> #r,a,</w:t>
            </w:r>
          </w:p>
        </w:tc>
        <w:tc>
          <w:tcPr>
            <w:tcW w:w="0" w:type="auto"/>
            <w:shd w:val="clear" w:color="auto" w:fill="auto"/>
            <w:hideMark/>
          </w:tcPr>
          <w:p w14:paraId="21EC5FF6"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earth, land, ground</w:t>
            </w:r>
          </w:p>
        </w:tc>
        <w:tc>
          <w:tcPr>
            <w:tcW w:w="0" w:type="auto"/>
            <w:shd w:val="clear" w:color="auto" w:fill="auto"/>
            <w:hideMark/>
          </w:tcPr>
          <w:p w14:paraId="042A2D19"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8:17</w:t>
            </w:r>
            <w:r w:rsidRPr="00660462">
              <w:rPr>
                <w:rFonts w:ascii="Arial Narrow" w:eastAsia="Times New Roman" w:hAnsi="Arial Narrow" w:cs="Calibri"/>
                <w:color w:val="000000"/>
                <w:sz w:val="20"/>
                <w:szCs w:val="20"/>
                <w:lang w:bidi="he-IL"/>
              </w:rPr>
              <w:br/>
              <w:t>Num. 9:1</w:t>
            </w:r>
            <w:r w:rsidRPr="00660462">
              <w:rPr>
                <w:rFonts w:ascii="Arial Narrow" w:eastAsia="Times New Roman" w:hAnsi="Arial Narrow" w:cs="Calibri"/>
                <w:color w:val="000000"/>
                <w:sz w:val="20"/>
                <w:szCs w:val="20"/>
                <w:lang w:bidi="he-IL"/>
              </w:rPr>
              <w:br/>
              <w:t>Num. 9:14</w:t>
            </w:r>
          </w:p>
        </w:tc>
        <w:tc>
          <w:tcPr>
            <w:tcW w:w="0" w:type="auto"/>
            <w:shd w:val="clear" w:color="auto" w:fill="auto"/>
            <w:hideMark/>
          </w:tcPr>
          <w:p w14:paraId="6110CB8E"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97:1</w:t>
            </w:r>
            <w:r w:rsidRPr="00660462">
              <w:rPr>
                <w:rFonts w:ascii="Arial Narrow" w:eastAsia="Times New Roman" w:hAnsi="Arial Narrow" w:cs="Calibri"/>
                <w:color w:val="000000"/>
                <w:sz w:val="20"/>
                <w:szCs w:val="20"/>
                <w:lang w:bidi="he-IL"/>
              </w:rPr>
              <w:br/>
              <w:t>Ps. 97:4</w:t>
            </w:r>
            <w:r w:rsidRPr="00660462">
              <w:rPr>
                <w:rFonts w:ascii="Arial Narrow" w:eastAsia="Times New Roman" w:hAnsi="Arial Narrow" w:cs="Calibri"/>
                <w:color w:val="000000"/>
                <w:sz w:val="20"/>
                <w:szCs w:val="20"/>
                <w:lang w:bidi="he-IL"/>
              </w:rPr>
              <w:br/>
              <w:t>Ps. 97:5</w:t>
            </w:r>
            <w:r w:rsidRPr="00660462">
              <w:rPr>
                <w:rFonts w:ascii="Arial Narrow" w:eastAsia="Times New Roman" w:hAnsi="Arial Narrow" w:cs="Calibri"/>
                <w:color w:val="000000"/>
                <w:sz w:val="20"/>
                <w:szCs w:val="20"/>
                <w:lang w:bidi="he-IL"/>
              </w:rPr>
              <w:br/>
              <w:t>Ps. 97:9</w:t>
            </w:r>
          </w:p>
        </w:tc>
        <w:tc>
          <w:tcPr>
            <w:tcW w:w="0" w:type="auto"/>
            <w:shd w:val="clear" w:color="auto" w:fill="auto"/>
            <w:hideMark/>
          </w:tcPr>
          <w:p w14:paraId="5C5DFE9F" w14:textId="77777777" w:rsidR="00660462" w:rsidRPr="00660462" w:rsidRDefault="00660462" w:rsidP="00660462">
            <w:pPr>
              <w:jc w:val="left"/>
              <w:rPr>
                <w:rFonts w:ascii="Arial Narrow" w:eastAsia="Times New Roman" w:hAnsi="Arial Narrow" w:cs="Calibri"/>
                <w:color w:val="000000"/>
                <w:sz w:val="20"/>
                <w:szCs w:val="20"/>
                <w:lang w:bidi="he-IL"/>
              </w:rPr>
            </w:pPr>
          </w:p>
        </w:tc>
      </w:tr>
      <w:tr w:rsidR="00660462" w:rsidRPr="00660462" w14:paraId="3B12715C" w14:textId="77777777" w:rsidTr="00B030DC">
        <w:trPr>
          <w:trHeight w:val="20"/>
          <w:jc w:val="center"/>
        </w:trPr>
        <w:tc>
          <w:tcPr>
            <w:tcW w:w="0" w:type="auto"/>
            <w:shd w:val="clear" w:color="auto" w:fill="auto"/>
            <w:hideMark/>
          </w:tcPr>
          <w:p w14:paraId="5565ED64"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 xml:space="preserve"> vae </w:t>
            </w:r>
          </w:p>
        </w:tc>
        <w:tc>
          <w:tcPr>
            <w:tcW w:w="0" w:type="auto"/>
            <w:shd w:val="clear" w:color="auto" w:fill="auto"/>
            <w:hideMark/>
          </w:tcPr>
          <w:p w14:paraId="42510772"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fire</w:t>
            </w:r>
          </w:p>
        </w:tc>
        <w:tc>
          <w:tcPr>
            <w:tcW w:w="0" w:type="auto"/>
            <w:shd w:val="clear" w:color="auto" w:fill="auto"/>
            <w:hideMark/>
          </w:tcPr>
          <w:p w14:paraId="39976C64"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9:15</w:t>
            </w:r>
            <w:r w:rsidRPr="00660462">
              <w:rPr>
                <w:rFonts w:ascii="Arial Narrow" w:eastAsia="Times New Roman" w:hAnsi="Arial Narrow" w:cs="Calibri"/>
                <w:color w:val="000000"/>
                <w:sz w:val="20"/>
                <w:szCs w:val="20"/>
                <w:lang w:bidi="he-IL"/>
              </w:rPr>
              <w:br/>
              <w:t>Num. 9:16</w:t>
            </w:r>
          </w:p>
        </w:tc>
        <w:tc>
          <w:tcPr>
            <w:tcW w:w="0" w:type="auto"/>
            <w:shd w:val="clear" w:color="auto" w:fill="auto"/>
            <w:hideMark/>
          </w:tcPr>
          <w:p w14:paraId="01261937"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97:3</w:t>
            </w:r>
          </w:p>
        </w:tc>
        <w:tc>
          <w:tcPr>
            <w:tcW w:w="0" w:type="auto"/>
            <w:shd w:val="clear" w:color="auto" w:fill="auto"/>
            <w:hideMark/>
          </w:tcPr>
          <w:p w14:paraId="2DA20123" w14:textId="77777777" w:rsidR="00660462" w:rsidRPr="00660462" w:rsidRDefault="00660462" w:rsidP="00660462">
            <w:pPr>
              <w:jc w:val="left"/>
              <w:rPr>
                <w:rFonts w:ascii="Arial Narrow" w:eastAsia="Times New Roman" w:hAnsi="Arial Narrow" w:cs="Calibri"/>
                <w:color w:val="000000"/>
                <w:sz w:val="20"/>
                <w:szCs w:val="20"/>
                <w:lang w:bidi="he-IL"/>
              </w:rPr>
            </w:pPr>
          </w:p>
        </w:tc>
      </w:tr>
      <w:tr w:rsidR="00660462" w:rsidRPr="00660462" w14:paraId="24608CEB" w14:textId="77777777" w:rsidTr="00B030DC">
        <w:trPr>
          <w:trHeight w:val="20"/>
          <w:jc w:val="center"/>
        </w:trPr>
        <w:tc>
          <w:tcPr>
            <w:tcW w:w="0" w:type="auto"/>
            <w:shd w:val="clear" w:color="auto" w:fill="auto"/>
            <w:hideMark/>
          </w:tcPr>
          <w:p w14:paraId="4D93AD00"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rBeDI</w:t>
            </w:r>
          </w:p>
        </w:tc>
        <w:tc>
          <w:tcPr>
            <w:tcW w:w="0" w:type="auto"/>
            <w:shd w:val="clear" w:color="auto" w:fill="auto"/>
            <w:hideMark/>
          </w:tcPr>
          <w:p w14:paraId="3560C19A"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spoke, speak, say, said</w:t>
            </w:r>
          </w:p>
        </w:tc>
        <w:tc>
          <w:tcPr>
            <w:tcW w:w="0" w:type="auto"/>
            <w:shd w:val="clear" w:color="auto" w:fill="auto"/>
            <w:hideMark/>
          </w:tcPr>
          <w:p w14:paraId="5BEFFA4C"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8:1</w:t>
            </w:r>
            <w:r w:rsidRPr="00660462">
              <w:rPr>
                <w:rFonts w:ascii="Arial Narrow" w:eastAsia="Times New Roman" w:hAnsi="Arial Narrow" w:cs="Calibri"/>
                <w:color w:val="000000"/>
                <w:sz w:val="20"/>
                <w:szCs w:val="20"/>
                <w:lang w:bidi="he-IL"/>
              </w:rPr>
              <w:br/>
              <w:t>Num. 8:2</w:t>
            </w:r>
            <w:r w:rsidRPr="00660462">
              <w:rPr>
                <w:rFonts w:ascii="Arial Narrow" w:eastAsia="Times New Roman" w:hAnsi="Arial Narrow" w:cs="Calibri"/>
                <w:color w:val="000000"/>
                <w:sz w:val="20"/>
                <w:szCs w:val="20"/>
                <w:lang w:bidi="he-IL"/>
              </w:rPr>
              <w:br/>
              <w:t>Num. 8:5</w:t>
            </w:r>
            <w:r w:rsidRPr="00660462">
              <w:rPr>
                <w:rFonts w:ascii="Arial Narrow" w:eastAsia="Times New Roman" w:hAnsi="Arial Narrow" w:cs="Calibri"/>
                <w:color w:val="000000"/>
                <w:sz w:val="20"/>
                <w:szCs w:val="20"/>
                <w:lang w:bidi="he-IL"/>
              </w:rPr>
              <w:br/>
              <w:t>Num. 8:23</w:t>
            </w:r>
            <w:r w:rsidRPr="00660462">
              <w:rPr>
                <w:rFonts w:ascii="Arial Narrow" w:eastAsia="Times New Roman" w:hAnsi="Arial Narrow" w:cs="Calibri"/>
                <w:color w:val="000000"/>
                <w:sz w:val="20"/>
                <w:szCs w:val="20"/>
                <w:lang w:bidi="he-IL"/>
              </w:rPr>
              <w:br/>
              <w:t>Num. 9:1</w:t>
            </w:r>
            <w:r w:rsidRPr="00660462">
              <w:rPr>
                <w:rFonts w:ascii="Arial Narrow" w:eastAsia="Times New Roman" w:hAnsi="Arial Narrow" w:cs="Calibri"/>
                <w:color w:val="000000"/>
                <w:sz w:val="20"/>
                <w:szCs w:val="20"/>
                <w:lang w:bidi="he-IL"/>
              </w:rPr>
              <w:br/>
              <w:t>Num. 9:4</w:t>
            </w:r>
            <w:r w:rsidRPr="00660462">
              <w:rPr>
                <w:rFonts w:ascii="Arial Narrow" w:eastAsia="Times New Roman" w:hAnsi="Arial Narrow" w:cs="Calibri"/>
                <w:color w:val="000000"/>
                <w:sz w:val="20"/>
                <w:szCs w:val="20"/>
                <w:lang w:bidi="he-IL"/>
              </w:rPr>
              <w:br/>
              <w:t>Num. 9:9</w:t>
            </w:r>
            <w:r w:rsidRPr="00660462">
              <w:rPr>
                <w:rFonts w:ascii="Arial Narrow" w:eastAsia="Times New Roman" w:hAnsi="Arial Narrow" w:cs="Calibri"/>
                <w:color w:val="000000"/>
                <w:sz w:val="20"/>
                <w:szCs w:val="20"/>
                <w:lang w:bidi="he-IL"/>
              </w:rPr>
              <w:br/>
              <w:t>Num. 9:10</w:t>
            </w:r>
          </w:p>
        </w:tc>
        <w:tc>
          <w:tcPr>
            <w:tcW w:w="0" w:type="auto"/>
            <w:shd w:val="clear" w:color="auto" w:fill="auto"/>
            <w:hideMark/>
          </w:tcPr>
          <w:p w14:paraId="20622F25"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71B769BE"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4:1</w:t>
            </w:r>
            <w:r w:rsidRPr="00660462">
              <w:rPr>
                <w:rFonts w:ascii="Arial Narrow" w:eastAsia="Times New Roman" w:hAnsi="Arial Narrow" w:cs="Calibri"/>
                <w:color w:val="000000"/>
                <w:sz w:val="20"/>
                <w:szCs w:val="20"/>
                <w:lang w:bidi="he-IL"/>
              </w:rPr>
              <w:br/>
              <w:t>Zech. 4:4</w:t>
            </w:r>
            <w:r w:rsidRPr="00660462">
              <w:rPr>
                <w:rFonts w:ascii="Arial Narrow" w:eastAsia="Times New Roman" w:hAnsi="Arial Narrow" w:cs="Calibri"/>
                <w:color w:val="000000"/>
                <w:sz w:val="20"/>
                <w:szCs w:val="20"/>
                <w:lang w:bidi="he-IL"/>
              </w:rPr>
              <w:br/>
              <w:t>Zech. 4:5</w:t>
            </w:r>
          </w:p>
        </w:tc>
      </w:tr>
      <w:tr w:rsidR="00660462" w:rsidRPr="00660462" w14:paraId="163A383C" w14:textId="77777777" w:rsidTr="00B030DC">
        <w:trPr>
          <w:trHeight w:val="20"/>
          <w:jc w:val="center"/>
        </w:trPr>
        <w:tc>
          <w:tcPr>
            <w:tcW w:w="0" w:type="auto"/>
            <w:shd w:val="clear" w:color="auto" w:fill="auto"/>
            <w:hideMark/>
          </w:tcPr>
          <w:p w14:paraId="270AE69E"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rh;</w:t>
            </w:r>
          </w:p>
        </w:tc>
        <w:tc>
          <w:tcPr>
            <w:tcW w:w="0" w:type="auto"/>
            <w:shd w:val="clear" w:color="auto" w:fill="auto"/>
            <w:hideMark/>
          </w:tcPr>
          <w:p w14:paraId="683E0DAB"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mountain</w:t>
            </w:r>
          </w:p>
        </w:tc>
        <w:tc>
          <w:tcPr>
            <w:tcW w:w="0" w:type="auto"/>
            <w:shd w:val="clear" w:color="auto" w:fill="auto"/>
            <w:hideMark/>
          </w:tcPr>
          <w:p w14:paraId="2F9F43E5"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0BFC7BD1"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97:5</w:t>
            </w:r>
          </w:p>
        </w:tc>
        <w:tc>
          <w:tcPr>
            <w:tcW w:w="0" w:type="auto"/>
            <w:shd w:val="clear" w:color="auto" w:fill="auto"/>
            <w:hideMark/>
          </w:tcPr>
          <w:p w14:paraId="7026A94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4:7</w:t>
            </w:r>
          </w:p>
        </w:tc>
      </w:tr>
      <w:tr w:rsidR="00660462" w:rsidRPr="00660462" w14:paraId="5D05500C" w14:textId="77777777" w:rsidTr="00B030DC">
        <w:trPr>
          <w:trHeight w:val="20"/>
          <w:jc w:val="center"/>
        </w:trPr>
        <w:tc>
          <w:tcPr>
            <w:tcW w:w="0" w:type="auto"/>
            <w:shd w:val="clear" w:color="auto" w:fill="auto"/>
            <w:hideMark/>
          </w:tcPr>
          <w:p w14:paraId="528C0513"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 xml:space="preserve">bh'z" </w:t>
            </w:r>
          </w:p>
        </w:tc>
        <w:tc>
          <w:tcPr>
            <w:tcW w:w="0" w:type="auto"/>
            <w:shd w:val="clear" w:color="auto" w:fill="auto"/>
            <w:hideMark/>
          </w:tcPr>
          <w:p w14:paraId="60AB9B58"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gold</w:t>
            </w:r>
          </w:p>
        </w:tc>
        <w:tc>
          <w:tcPr>
            <w:tcW w:w="0" w:type="auto"/>
            <w:shd w:val="clear" w:color="auto" w:fill="auto"/>
            <w:hideMark/>
          </w:tcPr>
          <w:p w14:paraId="327358F5"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8:4</w:t>
            </w:r>
          </w:p>
        </w:tc>
        <w:tc>
          <w:tcPr>
            <w:tcW w:w="0" w:type="auto"/>
            <w:shd w:val="clear" w:color="auto" w:fill="auto"/>
            <w:noWrap/>
            <w:vAlign w:val="bottom"/>
            <w:hideMark/>
          </w:tcPr>
          <w:p w14:paraId="0E288E9E"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44F3EE2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4:2</w:t>
            </w:r>
          </w:p>
        </w:tc>
      </w:tr>
      <w:tr w:rsidR="00660462" w:rsidRPr="00660462" w14:paraId="180832B4" w14:textId="77777777" w:rsidTr="00B030DC">
        <w:trPr>
          <w:trHeight w:val="20"/>
          <w:jc w:val="center"/>
        </w:trPr>
        <w:tc>
          <w:tcPr>
            <w:tcW w:w="0" w:type="auto"/>
            <w:shd w:val="clear" w:color="auto" w:fill="auto"/>
            <w:hideMark/>
          </w:tcPr>
          <w:p w14:paraId="2FDCC76F"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 xml:space="preserve">dy" </w:t>
            </w:r>
          </w:p>
        </w:tc>
        <w:tc>
          <w:tcPr>
            <w:tcW w:w="0" w:type="auto"/>
            <w:shd w:val="clear" w:color="auto" w:fill="auto"/>
            <w:hideMark/>
          </w:tcPr>
          <w:p w14:paraId="43DBB674"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hand</w:t>
            </w:r>
          </w:p>
        </w:tc>
        <w:tc>
          <w:tcPr>
            <w:tcW w:w="0" w:type="auto"/>
            <w:shd w:val="clear" w:color="auto" w:fill="auto"/>
            <w:hideMark/>
          </w:tcPr>
          <w:p w14:paraId="5EF364C5"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8:10</w:t>
            </w:r>
            <w:r w:rsidRPr="00660462">
              <w:rPr>
                <w:rFonts w:ascii="Arial Narrow" w:eastAsia="Times New Roman" w:hAnsi="Arial Narrow" w:cs="Calibri"/>
                <w:color w:val="000000"/>
                <w:sz w:val="20"/>
                <w:szCs w:val="20"/>
                <w:lang w:bidi="he-IL"/>
              </w:rPr>
              <w:br/>
              <w:t>Num. 8:12</w:t>
            </w:r>
            <w:r w:rsidRPr="00660462">
              <w:rPr>
                <w:rFonts w:ascii="Arial Narrow" w:eastAsia="Times New Roman" w:hAnsi="Arial Narrow" w:cs="Calibri"/>
                <w:color w:val="000000"/>
                <w:sz w:val="20"/>
                <w:szCs w:val="20"/>
                <w:lang w:bidi="he-IL"/>
              </w:rPr>
              <w:br/>
              <w:t>Num. 9:23</w:t>
            </w:r>
          </w:p>
        </w:tc>
        <w:tc>
          <w:tcPr>
            <w:tcW w:w="0" w:type="auto"/>
            <w:shd w:val="clear" w:color="auto" w:fill="auto"/>
            <w:hideMark/>
          </w:tcPr>
          <w:p w14:paraId="3A6DB13C"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97:10</w:t>
            </w:r>
          </w:p>
        </w:tc>
        <w:tc>
          <w:tcPr>
            <w:tcW w:w="0" w:type="auto"/>
            <w:shd w:val="clear" w:color="auto" w:fill="auto"/>
            <w:hideMark/>
          </w:tcPr>
          <w:p w14:paraId="1D351235"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4:9</w:t>
            </w:r>
          </w:p>
        </w:tc>
      </w:tr>
      <w:tr w:rsidR="00660462" w:rsidRPr="00660462" w14:paraId="710A50B1" w14:textId="77777777" w:rsidTr="00B030DC">
        <w:trPr>
          <w:trHeight w:val="20"/>
          <w:jc w:val="center"/>
        </w:trPr>
        <w:tc>
          <w:tcPr>
            <w:tcW w:w="0" w:type="auto"/>
            <w:shd w:val="clear" w:color="auto" w:fill="auto"/>
            <w:hideMark/>
          </w:tcPr>
          <w:p w14:paraId="0D8DE6C1"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hw"hoy&gt;</w:t>
            </w:r>
          </w:p>
        </w:tc>
        <w:tc>
          <w:tcPr>
            <w:tcW w:w="0" w:type="auto"/>
            <w:shd w:val="clear" w:color="auto" w:fill="auto"/>
            <w:hideMark/>
          </w:tcPr>
          <w:p w14:paraId="17DA38E8"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LORD</w:t>
            </w:r>
          </w:p>
        </w:tc>
        <w:tc>
          <w:tcPr>
            <w:tcW w:w="0" w:type="auto"/>
            <w:shd w:val="clear" w:color="auto" w:fill="auto"/>
            <w:hideMark/>
          </w:tcPr>
          <w:p w14:paraId="29C5D800"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8:1</w:t>
            </w:r>
            <w:r w:rsidRPr="00660462">
              <w:rPr>
                <w:rFonts w:ascii="Arial Narrow" w:eastAsia="Times New Roman" w:hAnsi="Arial Narrow" w:cs="Calibri"/>
                <w:color w:val="000000"/>
                <w:sz w:val="20"/>
                <w:szCs w:val="20"/>
                <w:lang w:bidi="he-IL"/>
              </w:rPr>
              <w:br/>
              <w:t>Num. 8:3</w:t>
            </w:r>
            <w:r w:rsidRPr="00660462">
              <w:rPr>
                <w:rFonts w:ascii="Arial Narrow" w:eastAsia="Times New Roman" w:hAnsi="Arial Narrow" w:cs="Calibri"/>
                <w:color w:val="000000"/>
                <w:sz w:val="20"/>
                <w:szCs w:val="20"/>
                <w:lang w:bidi="he-IL"/>
              </w:rPr>
              <w:br/>
              <w:t>Num. 8:4</w:t>
            </w:r>
            <w:r w:rsidRPr="00660462">
              <w:rPr>
                <w:rFonts w:ascii="Arial Narrow" w:eastAsia="Times New Roman" w:hAnsi="Arial Narrow" w:cs="Calibri"/>
                <w:color w:val="000000"/>
                <w:sz w:val="20"/>
                <w:szCs w:val="20"/>
                <w:lang w:bidi="he-IL"/>
              </w:rPr>
              <w:br/>
              <w:t>Num. 8:5</w:t>
            </w:r>
            <w:r w:rsidRPr="00660462">
              <w:rPr>
                <w:rFonts w:ascii="Arial Narrow" w:eastAsia="Times New Roman" w:hAnsi="Arial Narrow" w:cs="Calibri"/>
                <w:color w:val="000000"/>
                <w:sz w:val="20"/>
                <w:szCs w:val="20"/>
                <w:lang w:bidi="he-IL"/>
              </w:rPr>
              <w:br/>
              <w:t>Num. 8:10</w:t>
            </w:r>
            <w:r w:rsidRPr="00660462">
              <w:rPr>
                <w:rFonts w:ascii="Arial Narrow" w:eastAsia="Times New Roman" w:hAnsi="Arial Narrow" w:cs="Calibri"/>
                <w:color w:val="000000"/>
                <w:sz w:val="20"/>
                <w:szCs w:val="20"/>
                <w:lang w:bidi="he-IL"/>
              </w:rPr>
              <w:br/>
              <w:t>Num. 8:11</w:t>
            </w:r>
            <w:r w:rsidRPr="00660462">
              <w:rPr>
                <w:rFonts w:ascii="Arial Narrow" w:eastAsia="Times New Roman" w:hAnsi="Arial Narrow" w:cs="Calibri"/>
                <w:color w:val="000000"/>
                <w:sz w:val="20"/>
                <w:szCs w:val="20"/>
                <w:lang w:bidi="he-IL"/>
              </w:rPr>
              <w:br/>
              <w:t>Num. 8:12</w:t>
            </w:r>
            <w:r w:rsidRPr="00660462">
              <w:rPr>
                <w:rFonts w:ascii="Arial Narrow" w:eastAsia="Times New Roman" w:hAnsi="Arial Narrow" w:cs="Calibri"/>
                <w:color w:val="000000"/>
                <w:sz w:val="20"/>
                <w:szCs w:val="20"/>
                <w:lang w:bidi="he-IL"/>
              </w:rPr>
              <w:br/>
              <w:t>Num. 8:13</w:t>
            </w:r>
            <w:r w:rsidRPr="00660462">
              <w:rPr>
                <w:rFonts w:ascii="Arial Narrow" w:eastAsia="Times New Roman" w:hAnsi="Arial Narrow" w:cs="Calibri"/>
                <w:color w:val="000000"/>
                <w:sz w:val="20"/>
                <w:szCs w:val="20"/>
                <w:lang w:bidi="he-IL"/>
              </w:rPr>
              <w:br/>
              <w:t>Num. 8:20</w:t>
            </w:r>
            <w:r w:rsidRPr="00660462">
              <w:rPr>
                <w:rFonts w:ascii="Arial Narrow" w:eastAsia="Times New Roman" w:hAnsi="Arial Narrow" w:cs="Calibri"/>
                <w:color w:val="000000"/>
                <w:sz w:val="20"/>
                <w:szCs w:val="20"/>
                <w:lang w:bidi="he-IL"/>
              </w:rPr>
              <w:br/>
              <w:t>Num. 8:21</w:t>
            </w:r>
            <w:r w:rsidRPr="00660462">
              <w:rPr>
                <w:rFonts w:ascii="Arial Narrow" w:eastAsia="Times New Roman" w:hAnsi="Arial Narrow" w:cs="Calibri"/>
                <w:color w:val="000000"/>
                <w:sz w:val="20"/>
                <w:szCs w:val="20"/>
                <w:lang w:bidi="he-IL"/>
              </w:rPr>
              <w:br/>
              <w:t>Num. 8:22</w:t>
            </w:r>
            <w:r w:rsidRPr="00660462">
              <w:rPr>
                <w:rFonts w:ascii="Arial Narrow" w:eastAsia="Times New Roman" w:hAnsi="Arial Narrow" w:cs="Calibri"/>
                <w:color w:val="000000"/>
                <w:sz w:val="20"/>
                <w:szCs w:val="20"/>
                <w:lang w:bidi="he-IL"/>
              </w:rPr>
              <w:br/>
              <w:t>Num. 8:23</w:t>
            </w:r>
            <w:r w:rsidRPr="00660462">
              <w:rPr>
                <w:rFonts w:ascii="Arial Narrow" w:eastAsia="Times New Roman" w:hAnsi="Arial Narrow" w:cs="Calibri"/>
                <w:color w:val="000000"/>
                <w:sz w:val="20"/>
                <w:szCs w:val="20"/>
                <w:lang w:bidi="he-IL"/>
              </w:rPr>
              <w:br/>
              <w:t>Num. 9:1</w:t>
            </w:r>
            <w:r w:rsidRPr="00660462">
              <w:rPr>
                <w:rFonts w:ascii="Arial Narrow" w:eastAsia="Times New Roman" w:hAnsi="Arial Narrow" w:cs="Calibri"/>
                <w:color w:val="000000"/>
                <w:sz w:val="20"/>
                <w:szCs w:val="20"/>
                <w:lang w:bidi="he-IL"/>
              </w:rPr>
              <w:br/>
              <w:t>Num. 9:5</w:t>
            </w:r>
            <w:r w:rsidRPr="00660462">
              <w:rPr>
                <w:rFonts w:ascii="Arial Narrow" w:eastAsia="Times New Roman" w:hAnsi="Arial Narrow" w:cs="Calibri"/>
                <w:color w:val="000000"/>
                <w:sz w:val="20"/>
                <w:szCs w:val="20"/>
                <w:lang w:bidi="he-IL"/>
              </w:rPr>
              <w:br/>
              <w:t>Num. 9:7</w:t>
            </w:r>
            <w:r w:rsidRPr="00660462">
              <w:rPr>
                <w:rFonts w:ascii="Arial Narrow" w:eastAsia="Times New Roman" w:hAnsi="Arial Narrow" w:cs="Calibri"/>
                <w:color w:val="000000"/>
                <w:sz w:val="20"/>
                <w:szCs w:val="20"/>
                <w:lang w:bidi="he-IL"/>
              </w:rPr>
              <w:br/>
              <w:t>Num. 9:8</w:t>
            </w:r>
            <w:r w:rsidRPr="00660462">
              <w:rPr>
                <w:rFonts w:ascii="Arial Narrow" w:eastAsia="Times New Roman" w:hAnsi="Arial Narrow" w:cs="Calibri"/>
                <w:color w:val="000000"/>
                <w:sz w:val="20"/>
                <w:szCs w:val="20"/>
                <w:lang w:bidi="he-IL"/>
              </w:rPr>
              <w:br/>
            </w:r>
            <w:r w:rsidRPr="00660462">
              <w:rPr>
                <w:rFonts w:ascii="Arial Narrow" w:eastAsia="Times New Roman" w:hAnsi="Arial Narrow" w:cs="Calibri"/>
                <w:color w:val="000000"/>
                <w:sz w:val="20"/>
                <w:szCs w:val="20"/>
                <w:lang w:bidi="he-IL"/>
              </w:rPr>
              <w:lastRenderedPageBreak/>
              <w:t>Num. 9:9</w:t>
            </w:r>
            <w:r w:rsidRPr="00660462">
              <w:rPr>
                <w:rFonts w:ascii="Arial Narrow" w:eastAsia="Times New Roman" w:hAnsi="Arial Narrow" w:cs="Calibri"/>
                <w:color w:val="000000"/>
                <w:sz w:val="20"/>
                <w:szCs w:val="20"/>
                <w:lang w:bidi="he-IL"/>
              </w:rPr>
              <w:br/>
              <w:t>Num. 9:10</w:t>
            </w:r>
            <w:r w:rsidRPr="00660462">
              <w:rPr>
                <w:rFonts w:ascii="Arial Narrow" w:eastAsia="Times New Roman" w:hAnsi="Arial Narrow" w:cs="Calibri"/>
                <w:color w:val="000000"/>
                <w:sz w:val="20"/>
                <w:szCs w:val="20"/>
                <w:lang w:bidi="he-IL"/>
              </w:rPr>
              <w:br/>
              <w:t>Num. 9:13</w:t>
            </w:r>
            <w:r w:rsidRPr="00660462">
              <w:rPr>
                <w:rFonts w:ascii="Arial Narrow" w:eastAsia="Times New Roman" w:hAnsi="Arial Narrow" w:cs="Calibri"/>
                <w:color w:val="000000"/>
                <w:sz w:val="20"/>
                <w:szCs w:val="20"/>
                <w:lang w:bidi="he-IL"/>
              </w:rPr>
              <w:br/>
              <w:t>Num. 9:14</w:t>
            </w:r>
            <w:r w:rsidRPr="00660462">
              <w:rPr>
                <w:rFonts w:ascii="Arial Narrow" w:eastAsia="Times New Roman" w:hAnsi="Arial Narrow" w:cs="Calibri"/>
                <w:color w:val="000000"/>
                <w:sz w:val="20"/>
                <w:szCs w:val="20"/>
                <w:lang w:bidi="he-IL"/>
              </w:rPr>
              <w:br/>
              <w:t>Num. 9:18</w:t>
            </w:r>
            <w:r w:rsidRPr="00660462">
              <w:rPr>
                <w:rFonts w:ascii="Arial Narrow" w:eastAsia="Times New Roman" w:hAnsi="Arial Narrow" w:cs="Calibri"/>
                <w:color w:val="000000"/>
                <w:sz w:val="20"/>
                <w:szCs w:val="20"/>
                <w:lang w:bidi="he-IL"/>
              </w:rPr>
              <w:br/>
              <w:t>Num. 9:19</w:t>
            </w:r>
            <w:r w:rsidRPr="00660462">
              <w:rPr>
                <w:rFonts w:ascii="Arial Narrow" w:eastAsia="Times New Roman" w:hAnsi="Arial Narrow" w:cs="Calibri"/>
                <w:color w:val="000000"/>
                <w:sz w:val="20"/>
                <w:szCs w:val="20"/>
                <w:lang w:bidi="he-IL"/>
              </w:rPr>
              <w:br/>
              <w:t>Num. 9:20</w:t>
            </w:r>
            <w:r w:rsidRPr="00660462">
              <w:rPr>
                <w:rFonts w:ascii="Arial Narrow" w:eastAsia="Times New Roman" w:hAnsi="Arial Narrow" w:cs="Calibri"/>
                <w:color w:val="000000"/>
                <w:sz w:val="20"/>
                <w:szCs w:val="20"/>
                <w:lang w:bidi="he-IL"/>
              </w:rPr>
              <w:br/>
              <w:t>Num. 9:23</w:t>
            </w:r>
          </w:p>
        </w:tc>
        <w:tc>
          <w:tcPr>
            <w:tcW w:w="0" w:type="auto"/>
            <w:shd w:val="clear" w:color="auto" w:fill="auto"/>
            <w:hideMark/>
          </w:tcPr>
          <w:p w14:paraId="25FC48ED"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lastRenderedPageBreak/>
              <w:t>Ps. 97:1</w:t>
            </w:r>
            <w:r w:rsidRPr="00660462">
              <w:rPr>
                <w:rFonts w:ascii="Arial Narrow" w:eastAsia="Times New Roman" w:hAnsi="Arial Narrow" w:cs="Calibri"/>
                <w:color w:val="000000"/>
                <w:sz w:val="20"/>
                <w:szCs w:val="20"/>
                <w:lang w:bidi="he-IL"/>
              </w:rPr>
              <w:br/>
              <w:t>Ps. 97:5</w:t>
            </w:r>
            <w:r w:rsidRPr="00660462">
              <w:rPr>
                <w:rFonts w:ascii="Arial Narrow" w:eastAsia="Times New Roman" w:hAnsi="Arial Narrow" w:cs="Calibri"/>
                <w:color w:val="000000"/>
                <w:sz w:val="20"/>
                <w:szCs w:val="20"/>
                <w:lang w:bidi="he-IL"/>
              </w:rPr>
              <w:br/>
              <w:t>Ps. 97:8</w:t>
            </w:r>
            <w:r w:rsidRPr="00660462">
              <w:rPr>
                <w:rFonts w:ascii="Arial Narrow" w:eastAsia="Times New Roman" w:hAnsi="Arial Narrow" w:cs="Calibri"/>
                <w:color w:val="000000"/>
                <w:sz w:val="20"/>
                <w:szCs w:val="20"/>
                <w:lang w:bidi="he-IL"/>
              </w:rPr>
              <w:br/>
              <w:t>Ps. 97:9</w:t>
            </w:r>
            <w:r w:rsidRPr="00660462">
              <w:rPr>
                <w:rFonts w:ascii="Arial Narrow" w:eastAsia="Times New Roman" w:hAnsi="Arial Narrow" w:cs="Calibri"/>
                <w:color w:val="000000"/>
                <w:sz w:val="20"/>
                <w:szCs w:val="20"/>
                <w:lang w:bidi="he-IL"/>
              </w:rPr>
              <w:br/>
              <w:t>Ps. 97:10</w:t>
            </w:r>
            <w:r w:rsidRPr="00660462">
              <w:rPr>
                <w:rFonts w:ascii="Arial Narrow" w:eastAsia="Times New Roman" w:hAnsi="Arial Narrow" w:cs="Calibri"/>
                <w:color w:val="000000"/>
                <w:sz w:val="20"/>
                <w:szCs w:val="20"/>
                <w:lang w:bidi="he-IL"/>
              </w:rPr>
              <w:br/>
              <w:t>Ps. 97:12</w:t>
            </w:r>
          </w:p>
        </w:tc>
        <w:tc>
          <w:tcPr>
            <w:tcW w:w="0" w:type="auto"/>
            <w:shd w:val="clear" w:color="auto" w:fill="auto"/>
            <w:hideMark/>
          </w:tcPr>
          <w:p w14:paraId="5A86662A"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4:6</w:t>
            </w:r>
            <w:r w:rsidRPr="00660462">
              <w:rPr>
                <w:rFonts w:ascii="Arial Narrow" w:eastAsia="Times New Roman" w:hAnsi="Arial Narrow" w:cs="Calibri"/>
                <w:color w:val="000000"/>
                <w:sz w:val="20"/>
                <w:szCs w:val="20"/>
                <w:lang w:bidi="he-IL"/>
              </w:rPr>
              <w:br/>
              <w:t>Zech. 4:8</w:t>
            </w:r>
            <w:r w:rsidRPr="00660462">
              <w:rPr>
                <w:rFonts w:ascii="Arial Narrow" w:eastAsia="Times New Roman" w:hAnsi="Arial Narrow" w:cs="Calibri"/>
                <w:color w:val="000000"/>
                <w:sz w:val="20"/>
                <w:szCs w:val="20"/>
                <w:lang w:bidi="he-IL"/>
              </w:rPr>
              <w:br/>
              <w:t>Zech. 4:9</w:t>
            </w:r>
            <w:r w:rsidRPr="00660462">
              <w:rPr>
                <w:rFonts w:ascii="Arial Narrow" w:eastAsia="Times New Roman" w:hAnsi="Arial Narrow" w:cs="Calibri"/>
                <w:color w:val="000000"/>
                <w:sz w:val="20"/>
                <w:szCs w:val="20"/>
                <w:lang w:bidi="he-IL"/>
              </w:rPr>
              <w:br/>
              <w:t>Zech. 6:12</w:t>
            </w:r>
            <w:r w:rsidRPr="00660462">
              <w:rPr>
                <w:rFonts w:ascii="Arial Narrow" w:eastAsia="Times New Roman" w:hAnsi="Arial Narrow" w:cs="Calibri"/>
                <w:color w:val="000000"/>
                <w:sz w:val="20"/>
                <w:szCs w:val="20"/>
                <w:lang w:bidi="he-IL"/>
              </w:rPr>
              <w:br/>
              <w:t>Zech. 6:13</w:t>
            </w:r>
          </w:p>
        </w:tc>
      </w:tr>
      <w:tr w:rsidR="00660462" w:rsidRPr="00660462" w14:paraId="66F8AA37" w14:textId="77777777" w:rsidTr="00B030DC">
        <w:trPr>
          <w:trHeight w:val="20"/>
          <w:jc w:val="center"/>
        </w:trPr>
        <w:tc>
          <w:tcPr>
            <w:tcW w:w="0" w:type="auto"/>
            <w:shd w:val="clear" w:color="auto" w:fill="auto"/>
            <w:hideMark/>
          </w:tcPr>
          <w:p w14:paraId="33C684AC"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ac'y"</w:t>
            </w:r>
          </w:p>
        </w:tc>
        <w:tc>
          <w:tcPr>
            <w:tcW w:w="0" w:type="auto"/>
            <w:shd w:val="clear" w:color="auto" w:fill="auto"/>
            <w:hideMark/>
          </w:tcPr>
          <w:p w14:paraId="61DC8363"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come out, bring forth</w:t>
            </w:r>
          </w:p>
        </w:tc>
        <w:tc>
          <w:tcPr>
            <w:tcW w:w="0" w:type="auto"/>
            <w:shd w:val="clear" w:color="auto" w:fill="auto"/>
            <w:hideMark/>
          </w:tcPr>
          <w:p w14:paraId="63A9630D"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9:1</w:t>
            </w:r>
          </w:p>
        </w:tc>
        <w:tc>
          <w:tcPr>
            <w:tcW w:w="0" w:type="auto"/>
            <w:shd w:val="clear" w:color="auto" w:fill="auto"/>
            <w:hideMark/>
          </w:tcPr>
          <w:p w14:paraId="7449CDC0"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4E672B65"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4:7</w:t>
            </w:r>
          </w:p>
        </w:tc>
      </w:tr>
      <w:tr w:rsidR="00660462" w:rsidRPr="00660462" w14:paraId="25502701" w14:textId="77777777" w:rsidTr="00B030DC">
        <w:trPr>
          <w:trHeight w:val="20"/>
          <w:jc w:val="center"/>
        </w:trPr>
        <w:tc>
          <w:tcPr>
            <w:tcW w:w="0" w:type="auto"/>
            <w:shd w:val="clear" w:color="auto" w:fill="auto"/>
            <w:hideMark/>
          </w:tcPr>
          <w:p w14:paraId="6CA6E8BA"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aSeKi</w:t>
            </w:r>
          </w:p>
        </w:tc>
        <w:tc>
          <w:tcPr>
            <w:tcW w:w="0" w:type="auto"/>
            <w:shd w:val="clear" w:color="auto" w:fill="auto"/>
            <w:hideMark/>
          </w:tcPr>
          <w:p w14:paraId="5A3B2539"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throne</w:t>
            </w:r>
          </w:p>
        </w:tc>
        <w:tc>
          <w:tcPr>
            <w:tcW w:w="0" w:type="auto"/>
            <w:shd w:val="clear" w:color="auto" w:fill="auto"/>
            <w:noWrap/>
            <w:vAlign w:val="bottom"/>
            <w:hideMark/>
          </w:tcPr>
          <w:p w14:paraId="2A0FED13"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4006C4EC"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97:2</w:t>
            </w:r>
          </w:p>
        </w:tc>
        <w:tc>
          <w:tcPr>
            <w:tcW w:w="0" w:type="auto"/>
            <w:shd w:val="clear" w:color="auto" w:fill="auto"/>
            <w:hideMark/>
          </w:tcPr>
          <w:p w14:paraId="5EBD7576"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6:13</w:t>
            </w:r>
          </w:p>
        </w:tc>
      </w:tr>
      <w:tr w:rsidR="00660462" w:rsidRPr="00660462" w14:paraId="0A87F15C" w14:textId="77777777" w:rsidTr="00B030DC">
        <w:trPr>
          <w:trHeight w:val="20"/>
          <w:jc w:val="center"/>
        </w:trPr>
        <w:tc>
          <w:tcPr>
            <w:tcW w:w="0" w:type="auto"/>
            <w:shd w:val="clear" w:color="auto" w:fill="auto"/>
            <w:hideMark/>
          </w:tcPr>
          <w:p w14:paraId="0EF523DD"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hr'Anm.</w:t>
            </w:r>
          </w:p>
        </w:tc>
        <w:tc>
          <w:tcPr>
            <w:tcW w:w="0" w:type="auto"/>
            <w:shd w:val="clear" w:color="auto" w:fill="auto"/>
            <w:hideMark/>
          </w:tcPr>
          <w:p w14:paraId="6D6D883C"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lampstand</w:t>
            </w:r>
          </w:p>
        </w:tc>
        <w:tc>
          <w:tcPr>
            <w:tcW w:w="0" w:type="auto"/>
            <w:shd w:val="clear" w:color="auto" w:fill="auto"/>
            <w:hideMark/>
          </w:tcPr>
          <w:p w14:paraId="1E10536B"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8:2</w:t>
            </w:r>
            <w:r w:rsidRPr="00660462">
              <w:rPr>
                <w:rFonts w:ascii="Arial Narrow" w:eastAsia="Times New Roman" w:hAnsi="Arial Narrow" w:cs="Calibri"/>
                <w:color w:val="000000"/>
                <w:sz w:val="20"/>
                <w:szCs w:val="20"/>
                <w:lang w:bidi="he-IL"/>
              </w:rPr>
              <w:br/>
              <w:t>Num. 8:3</w:t>
            </w:r>
            <w:r w:rsidRPr="00660462">
              <w:rPr>
                <w:rFonts w:ascii="Arial Narrow" w:eastAsia="Times New Roman" w:hAnsi="Arial Narrow" w:cs="Calibri"/>
                <w:color w:val="000000"/>
                <w:sz w:val="20"/>
                <w:szCs w:val="20"/>
                <w:lang w:bidi="he-IL"/>
              </w:rPr>
              <w:br/>
              <w:t>Num. 8:4</w:t>
            </w:r>
          </w:p>
        </w:tc>
        <w:tc>
          <w:tcPr>
            <w:tcW w:w="0" w:type="auto"/>
            <w:shd w:val="clear" w:color="auto" w:fill="auto"/>
            <w:noWrap/>
            <w:vAlign w:val="bottom"/>
            <w:hideMark/>
          </w:tcPr>
          <w:p w14:paraId="735CFFD1"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51CEEDDC"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4:2</w:t>
            </w:r>
          </w:p>
        </w:tc>
      </w:tr>
      <w:tr w:rsidR="00660462" w:rsidRPr="00660462" w14:paraId="4C4B52C0" w14:textId="77777777" w:rsidTr="00B030DC">
        <w:trPr>
          <w:trHeight w:val="20"/>
          <w:jc w:val="center"/>
        </w:trPr>
        <w:tc>
          <w:tcPr>
            <w:tcW w:w="0" w:type="auto"/>
            <w:shd w:val="clear" w:color="auto" w:fill="auto"/>
            <w:hideMark/>
          </w:tcPr>
          <w:p w14:paraId="1C430122"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jP'v.mi</w:t>
            </w:r>
          </w:p>
        </w:tc>
        <w:tc>
          <w:tcPr>
            <w:tcW w:w="0" w:type="auto"/>
            <w:shd w:val="clear" w:color="auto" w:fill="auto"/>
            <w:hideMark/>
          </w:tcPr>
          <w:p w14:paraId="518F3D5B"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ceremonies</w:t>
            </w:r>
          </w:p>
        </w:tc>
        <w:tc>
          <w:tcPr>
            <w:tcW w:w="0" w:type="auto"/>
            <w:shd w:val="clear" w:color="auto" w:fill="auto"/>
            <w:hideMark/>
          </w:tcPr>
          <w:p w14:paraId="7F31BB40"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9:3</w:t>
            </w:r>
            <w:r w:rsidRPr="00660462">
              <w:rPr>
                <w:rFonts w:ascii="Arial Narrow" w:eastAsia="Times New Roman" w:hAnsi="Arial Narrow" w:cs="Calibri"/>
                <w:color w:val="000000"/>
                <w:sz w:val="20"/>
                <w:szCs w:val="20"/>
                <w:lang w:bidi="he-IL"/>
              </w:rPr>
              <w:br/>
              <w:t>Num. 9:14</w:t>
            </w:r>
          </w:p>
        </w:tc>
        <w:tc>
          <w:tcPr>
            <w:tcW w:w="0" w:type="auto"/>
            <w:shd w:val="clear" w:color="auto" w:fill="auto"/>
            <w:hideMark/>
          </w:tcPr>
          <w:p w14:paraId="31E9755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97:2</w:t>
            </w:r>
            <w:r w:rsidRPr="00660462">
              <w:rPr>
                <w:rFonts w:ascii="Arial Narrow" w:eastAsia="Times New Roman" w:hAnsi="Arial Narrow" w:cs="Calibri"/>
                <w:color w:val="000000"/>
                <w:sz w:val="20"/>
                <w:szCs w:val="20"/>
                <w:lang w:bidi="he-IL"/>
              </w:rPr>
              <w:br/>
              <w:t>Ps. 97:8</w:t>
            </w:r>
          </w:p>
        </w:tc>
        <w:tc>
          <w:tcPr>
            <w:tcW w:w="0" w:type="auto"/>
            <w:shd w:val="clear" w:color="auto" w:fill="auto"/>
            <w:hideMark/>
          </w:tcPr>
          <w:p w14:paraId="64487F5F" w14:textId="77777777" w:rsidR="00660462" w:rsidRPr="00660462" w:rsidRDefault="00660462" w:rsidP="00660462">
            <w:pPr>
              <w:jc w:val="left"/>
              <w:rPr>
                <w:rFonts w:ascii="Arial Narrow" w:eastAsia="Times New Roman" w:hAnsi="Arial Narrow" w:cs="Calibri"/>
                <w:color w:val="000000"/>
                <w:sz w:val="20"/>
                <w:szCs w:val="20"/>
                <w:lang w:bidi="he-IL"/>
              </w:rPr>
            </w:pPr>
          </w:p>
        </w:tc>
      </w:tr>
      <w:tr w:rsidR="00660462" w:rsidRPr="00660462" w14:paraId="26195F8A" w14:textId="77777777" w:rsidTr="00B030DC">
        <w:trPr>
          <w:trHeight w:val="20"/>
          <w:jc w:val="center"/>
        </w:trPr>
        <w:tc>
          <w:tcPr>
            <w:tcW w:w="0" w:type="auto"/>
            <w:shd w:val="clear" w:color="auto" w:fill="auto"/>
            <w:hideMark/>
          </w:tcPr>
          <w:p w14:paraId="00B27788"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rynI</w:t>
            </w:r>
          </w:p>
        </w:tc>
        <w:tc>
          <w:tcPr>
            <w:tcW w:w="0" w:type="auto"/>
            <w:shd w:val="clear" w:color="auto" w:fill="auto"/>
            <w:hideMark/>
          </w:tcPr>
          <w:p w14:paraId="59A03F79"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 xml:space="preserve">lamp </w:t>
            </w:r>
          </w:p>
        </w:tc>
        <w:tc>
          <w:tcPr>
            <w:tcW w:w="0" w:type="auto"/>
            <w:shd w:val="clear" w:color="auto" w:fill="auto"/>
            <w:hideMark/>
          </w:tcPr>
          <w:p w14:paraId="73AFDF18"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8:2</w:t>
            </w:r>
            <w:r w:rsidRPr="00660462">
              <w:rPr>
                <w:rFonts w:ascii="Arial Narrow" w:eastAsia="Times New Roman" w:hAnsi="Arial Narrow" w:cs="Calibri"/>
                <w:color w:val="000000"/>
                <w:sz w:val="20"/>
                <w:szCs w:val="20"/>
                <w:lang w:bidi="he-IL"/>
              </w:rPr>
              <w:br/>
              <w:t>Num. 8:3</w:t>
            </w:r>
          </w:p>
        </w:tc>
        <w:tc>
          <w:tcPr>
            <w:tcW w:w="0" w:type="auto"/>
            <w:shd w:val="clear" w:color="auto" w:fill="auto"/>
            <w:hideMark/>
          </w:tcPr>
          <w:p w14:paraId="3D0E94BA"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736C8AE5"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4:2</w:t>
            </w:r>
          </w:p>
        </w:tc>
      </w:tr>
      <w:tr w:rsidR="00660462" w:rsidRPr="00660462" w14:paraId="182263E2" w14:textId="77777777" w:rsidTr="00B030DC">
        <w:trPr>
          <w:trHeight w:val="20"/>
          <w:jc w:val="center"/>
        </w:trPr>
        <w:tc>
          <w:tcPr>
            <w:tcW w:w="0" w:type="auto"/>
            <w:shd w:val="clear" w:color="auto" w:fill="auto"/>
            <w:hideMark/>
          </w:tcPr>
          <w:p w14:paraId="3672FDC9"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 xml:space="preserve"> vp,n&lt;</w:t>
            </w:r>
          </w:p>
        </w:tc>
        <w:tc>
          <w:tcPr>
            <w:tcW w:w="0" w:type="auto"/>
            <w:shd w:val="clear" w:color="auto" w:fill="auto"/>
            <w:hideMark/>
          </w:tcPr>
          <w:p w14:paraId="747EDAE3"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corpse, souls</w:t>
            </w:r>
          </w:p>
        </w:tc>
        <w:tc>
          <w:tcPr>
            <w:tcW w:w="0" w:type="auto"/>
            <w:shd w:val="clear" w:color="auto" w:fill="auto"/>
            <w:hideMark/>
          </w:tcPr>
          <w:p w14:paraId="41A0329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9:6</w:t>
            </w:r>
            <w:r w:rsidRPr="00660462">
              <w:rPr>
                <w:rFonts w:ascii="Arial Narrow" w:eastAsia="Times New Roman" w:hAnsi="Arial Narrow" w:cs="Calibri"/>
                <w:color w:val="000000"/>
                <w:sz w:val="20"/>
                <w:szCs w:val="20"/>
                <w:lang w:bidi="he-IL"/>
              </w:rPr>
              <w:br/>
              <w:t>Num. 9:7</w:t>
            </w:r>
            <w:r w:rsidRPr="00660462">
              <w:rPr>
                <w:rFonts w:ascii="Arial Narrow" w:eastAsia="Times New Roman" w:hAnsi="Arial Narrow" w:cs="Calibri"/>
                <w:color w:val="000000"/>
                <w:sz w:val="20"/>
                <w:szCs w:val="20"/>
                <w:lang w:bidi="he-IL"/>
              </w:rPr>
              <w:br/>
              <w:t>Num. 9:10</w:t>
            </w:r>
            <w:r w:rsidRPr="00660462">
              <w:rPr>
                <w:rFonts w:ascii="Arial Narrow" w:eastAsia="Times New Roman" w:hAnsi="Arial Narrow" w:cs="Calibri"/>
                <w:color w:val="000000"/>
                <w:sz w:val="20"/>
                <w:szCs w:val="20"/>
                <w:lang w:bidi="he-IL"/>
              </w:rPr>
              <w:br/>
              <w:t>Num. 9:13</w:t>
            </w:r>
          </w:p>
        </w:tc>
        <w:tc>
          <w:tcPr>
            <w:tcW w:w="0" w:type="auto"/>
            <w:shd w:val="clear" w:color="auto" w:fill="auto"/>
            <w:hideMark/>
          </w:tcPr>
          <w:p w14:paraId="39C2D6DA"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97:10</w:t>
            </w:r>
          </w:p>
        </w:tc>
        <w:tc>
          <w:tcPr>
            <w:tcW w:w="0" w:type="auto"/>
            <w:shd w:val="clear" w:color="auto" w:fill="auto"/>
            <w:hideMark/>
          </w:tcPr>
          <w:p w14:paraId="02B941EA" w14:textId="77777777" w:rsidR="00660462" w:rsidRPr="00660462" w:rsidRDefault="00660462" w:rsidP="00660462">
            <w:pPr>
              <w:jc w:val="left"/>
              <w:rPr>
                <w:rFonts w:ascii="Arial Narrow" w:eastAsia="Times New Roman" w:hAnsi="Arial Narrow" w:cs="Calibri"/>
                <w:color w:val="000000"/>
                <w:sz w:val="20"/>
                <w:szCs w:val="20"/>
                <w:lang w:bidi="he-IL"/>
              </w:rPr>
            </w:pPr>
          </w:p>
        </w:tc>
      </w:tr>
      <w:tr w:rsidR="00660462" w:rsidRPr="00660462" w14:paraId="41499894" w14:textId="77777777" w:rsidTr="00B030DC">
        <w:trPr>
          <w:trHeight w:val="20"/>
          <w:jc w:val="center"/>
        </w:trPr>
        <w:tc>
          <w:tcPr>
            <w:tcW w:w="0" w:type="auto"/>
            <w:shd w:val="clear" w:color="auto" w:fill="auto"/>
            <w:hideMark/>
          </w:tcPr>
          <w:p w14:paraId="7A5E9F94"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af'n"</w:t>
            </w:r>
          </w:p>
        </w:tc>
        <w:tc>
          <w:tcPr>
            <w:tcW w:w="0" w:type="auto"/>
            <w:shd w:val="clear" w:color="auto" w:fill="auto"/>
            <w:hideMark/>
          </w:tcPr>
          <w:p w14:paraId="1B1CF6BD"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bear</w:t>
            </w:r>
          </w:p>
        </w:tc>
        <w:tc>
          <w:tcPr>
            <w:tcW w:w="0" w:type="auto"/>
            <w:shd w:val="clear" w:color="auto" w:fill="auto"/>
            <w:hideMark/>
          </w:tcPr>
          <w:p w14:paraId="413281C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9:13</w:t>
            </w:r>
          </w:p>
        </w:tc>
        <w:tc>
          <w:tcPr>
            <w:tcW w:w="0" w:type="auto"/>
            <w:shd w:val="clear" w:color="auto" w:fill="auto"/>
            <w:hideMark/>
          </w:tcPr>
          <w:p w14:paraId="49AAB12C"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345BD00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6:13</w:t>
            </w:r>
          </w:p>
        </w:tc>
      </w:tr>
      <w:tr w:rsidR="00660462" w:rsidRPr="00660462" w14:paraId="19EF4E08" w14:textId="77777777" w:rsidTr="00B030DC">
        <w:trPr>
          <w:trHeight w:val="20"/>
          <w:jc w:val="center"/>
        </w:trPr>
        <w:tc>
          <w:tcPr>
            <w:tcW w:w="0" w:type="auto"/>
            <w:shd w:val="clear" w:color="auto" w:fill="auto"/>
            <w:hideMark/>
          </w:tcPr>
          <w:p w14:paraId="3F6F4A65"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db;['</w:t>
            </w:r>
          </w:p>
        </w:tc>
        <w:tc>
          <w:tcPr>
            <w:tcW w:w="0" w:type="auto"/>
            <w:shd w:val="clear" w:color="auto" w:fill="auto"/>
            <w:hideMark/>
          </w:tcPr>
          <w:p w14:paraId="2B85DC5C"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perform, work</w:t>
            </w:r>
          </w:p>
        </w:tc>
        <w:tc>
          <w:tcPr>
            <w:tcW w:w="0" w:type="auto"/>
            <w:shd w:val="clear" w:color="auto" w:fill="auto"/>
            <w:hideMark/>
          </w:tcPr>
          <w:p w14:paraId="49637CD4"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8:11</w:t>
            </w:r>
            <w:r w:rsidRPr="00660462">
              <w:rPr>
                <w:rFonts w:ascii="Arial Narrow" w:eastAsia="Times New Roman" w:hAnsi="Arial Narrow" w:cs="Calibri"/>
                <w:color w:val="000000"/>
                <w:sz w:val="20"/>
                <w:szCs w:val="20"/>
                <w:lang w:bidi="he-IL"/>
              </w:rPr>
              <w:br/>
              <w:t>Num. 8:15</w:t>
            </w:r>
            <w:r w:rsidRPr="00660462">
              <w:rPr>
                <w:rFonts w:ascii="Arial Narrow" w:eastAsia="Times New Roman" w:hAnsi="Arial Narrow" w:cs="Calibri"/>
                <w:color w:val="000000"/>
                <w:sz w:val="20"/>
                <w:szCs w:val="20"/>
                <w:lang w:bidi="he-IL"/>
              </w:rPr>
              <w:br/>
              <w:t>Num. 8:19</w:t>
            </w:r>
            <w:r w:rsidRPr="00660462">
              <w:rPr>
                <w:rFonts w:ascii="Arial Narrow" w:eastAsia="Times New Roman" w:hAnsi="Arial Narrow" w:cs="Calibri"/>
                <w:color w:val="000000"/>
                <w:sz w:val="20"/>
                <w:szCs w:val="20"/>
                <w:lang w:bidi="he-IL"/>
              </w:rPr>
              <w:br/>
              <w:t>Num. 8:22</w:t>
            </w:r>
            <w:r w:rsidRPr="00660462">
              <w:rPr>
                <w:rFonts w:ascii="Arial Narrow" w:eastAsia="Times New Roman" w:hAnsi="Arial Narrow" w:cs="Calibri"/>
                <w:color w:val="000000"/>
                <w:sz w:val="20"/>
                <w:szCs w:val="20"/>
                <w:lang w:bidi="he-IL"/>
              </w:rPr>
              <w:br/>
              <w:t>Num. 8:25</w:t>
            </w:r>
            <w:r w:rsidRPr="00660462">
              <w:rPr>
                <w:rFonts w:ascii="Arial Narrow" w:eastAsia="Times New Roman" w:hAnsi="Arial Narrow" w:cs="Calibri"/>
                <w:color w:val="000000"/>
                <w:sz w:val="20"/>
                <w:szCs w:val="20"/>
                <w:lang w:bidi="he-IL"/>
              </w:rPr>
              <w:br/>
              <w:t>Num. 8:26</w:t>
            </w:r>
          </w:p>
        </w:tc>
        <w:tc>
          <w:tcPr>
            <w:tcW w:w="0" w:type="auto"/>
            <w:shd w:val="clear" w:color="auto" w:fill="auto"/>
            <w:hideMark/>
          </w:tcPr>
          <w:p w14:paraId="08B8AED4"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97:7</w:t>
            </w:r>
          </w:p>
        </w:tc>
        <w:tc>
          <w:tcPr>
            <w:tcW w:w="0" w:type="auto"/>
            <w:shd w:val="clear" w:color="auto" w:fill="auto"/>
            <w:hideMark/>
          </w:tcPr>
          <w:p w14:paraId="3017BE61" w14:textId="77777777" w:rsidR="00660462" w:rsidRPr="00660462" w:rsidRDefault="00660462" w:rsidP="00660462">
            <w:pPr>
              <w:jc w:val="left"/>
              <w:rPr>
                <w:rFonts w:ascii="Arial Narrow" w:eastAsia="Times New Roman" w:hAnsi="Arial Narrow" w:cs="Calibri"/>
                <w:color w:val="000000"/>
                <w:sz w:val="20"/>
                <w:szCs w:val="20"/>
                <w:lang w:bidi="he-IL"/>
              </w:rPr>
            </w:pPr>
          </w:p>
        </w:tc>
      </w:tr>
      <w:tr w:rsidR="00660462" w:rsidRPr="00660462" w14:paraId="30B59371" w14:textId="77777777" w:rsidTr="00B030DC">
        <w:trPr>
          <w:trHeight w:val="20"/>
          <w:jc w:val="center"/>
        </w:trPr>
        <w:tc>
          <w:tcPr>
            <w:tcW w:w="0" w:type="auto"/>
            <w:shd w:val="clear" w:color="auto" w:fill="auto"/>
            <w:hideMark/>
          </w:tcPr>
          <w:p w14:paraId="0C9144A1"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hl'['</w:t>
            </w:r>
          </w:p>
        </w:tc>
        <w:tc>
          <w:tcPr>
            <w:tcW w:w="0" w:type="auto"/>
            <w:shd w:val="clear" w:color="auto" w:fill="auto"/>
            <w:hideMark/>
          </w:tcPr>
          <w:p w14:paraId="3C027F0C"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arrange, go up</w:t>
            </w:r>
          </w:p>
        </w:tc>
        <w:tc>
          <w:tcPr>
            <w:tcW w:w="0" w:type="auto"/>
            <w:shd w:val="clear" w:color="auto" w:fill="auto"/>
            <w:hideMark/>
          </w:tcPr>
          <w:p w14:paraId="46D0CFCB"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8:2</w:t>
            </w:r>
            <w:r w:rsidRPr="00660462">
              <w:rPr>
                <w:rFonts w:ascii="Arial Narrow" w:eastAsia="Times New Roman" w:hAnsi="Arial Narrow" w:cs="Calibri"/>
                <w:color w:val="000000"/>
                <w:sz w:val="20"/>
                <w:szCs w:val="20"/>
                <w:lang w:bidi="he-IL"/>
              </w:rPr>
              <w:br/>
              <w:t>Num. 8:3</w:t>
            </w:r>
            <w:r w:rsidRPr="00660462">
              <w:rPr>
                <w:rFonts w:ascii="Arial Narrow" w:eastAsia="Times New Roman" w:hAnsi="Arial Narrow" w:cs="Calibri"/>
                <w:color w:val="000000"/>
                <w:sz w:val="20"/>
                <w:szCs w:val="20"/>
                <w:lang w:bidi="he-IL"/>
              </w:rPr>
              <w:br/>
              <w:t>Num. 9:17</w:t>
            </w:r>
            <w:r w:rsidRPr="00660462">
              <w:rPr>
                <w:rFonts w:ascii="Arial Narrow" w:eastAsia="Times New Roman" w:hAnsi="Arial Narrow" w:cs="Calibri"/>
                <w:color w:val="000000"/>
                <w:sz w:val="20"/>
                <w:szCs w:val="20"/>
                <w:lang w:bidi="he-IL"/>
              </w:rPr>
              <w:br/>
              <w:t>Num. 9:21</w:t>
            </w:r>
            <w:r w:rsidRPr="00660462">
              <w:rPr>
                <w:rFonts w:ascii="Arial Narrow" w:eastAsia="Times New Roman" w:hAnsi="Arial Narrow" w:cs="Calibri"/>
                <w:color w:val="000000"/>
                <w:sz w:val="20"/>
                <w:szCs w:val="20"/>
                <w:lang w:bidi="he-IL"/>
              </w:rPr>
              <w:br/>
              <w:t>Num. 9:22</w:t>
            </w:r>
          </w:p>
        </w:tc>
        <w:tc>
          <w:tcPr>
            <w:tcW w:w="0" w:type="auto"/>
            <w:shd w:val="clear" w:color="auto" w:fill="auto"/>
            <w:hideMark/>
          </w:tcPr>
          <w:p w14:paraId="53C06FD1"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97:9</w:t>
            </w:r>
          </w:p>
        </w:tc>
        <w:tc>
          <w:tcPr>
            <w:tcW w:w="0" w:type="auto"/>
            <w:shd w:val="clear" w:color="auto" w:fill="auto"/>
            <w:hideMark/>
          </w:tcPr>
          <w:p w14:paraId="188E934C" w14:textId="77777777" w:rsidR="00660462" w:rsidRPr="00660462" w:rsidRDefault="00660462" w:rsidP="00660462">
            <w:pPr>
              <w:jc w:val="left"/>
              <w:rPr>
                <w:rFonts w:ascii="Arial Narrow" w:eastAsia="Times New Roman" w:hAnsi="Arial Narrow" w:cs="Calibri"/>
                <w:color w:val="000000"/>
                <w:sz w:val="20"/>
                <w:szCs w:val="20"/>
                <w:lang w:bidi="he-IL"/>
              </w:rPr>
            </w:pPr>
          </w:p>
        </w:tc>
      </w:tr>
      <w:tr w:rsidR="00660462" w:rsidRPr="00660462" w14:paraId="73862469" w14:textId="77777777" w:rsidTr="00B030DC">
        <w:trPr>
          <w:trHeight w:val="20"/>
          <w:jc w:val="center"/>
        </w:trPr>
        <w:tc>
          <w:tcPr>
            <w:tcW w:w="0" w:type="auto"/>
            <w:shd w:val="clear" w:color="auto" w:fill="auto"/>
            <w:hideMark/>
          </w:tcPr>
          <w:p w14:paraId="40E61ECE"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w:t>
            </w:r>
          </w:p>
        </w:tc>
        <w:tc>
          <w:tcPr>
            <w:tcW w:w="0" w:type="auto"/>
            <w:shd w:val="clear" w:color="auto" w:fill="auto"/>
            <w:hideMark/>
          </w:tcPr>
          <w:p w14:paraId="5738ACFC"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people</w:t>
            </w:r>
          </w:p>
        </w:tc>
        <w:tc>
          <w:tcPr>
            <w:tcW w:w="0" w:type="auto"/>
            <w:shd w:val="clear" w:color="auto" w:fill="auto"/>
            <w:hideMark/>
          </w:tcPr>
          <w:p w14:paraId="34512BD2"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9:13</w:t>
            </w:r>
          </w:p>
        </w:tc>
        <w:tc>
          <w:tcPr>
            <w:tcW w:w="0" w:type="auto"/>
            <w:shd w:val="clear" w:color="auto" w:fill="auto"/>
            <w:hideMark/>
          </w:tcPr>
          <w:p w14:paraId="290ADCD3"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97:6</w:t>
            </w:r>
          </w:p>
        </w:tc>
        <w:tc>
          <w:tcPr>
            <w:tcW w:w="0" w:type="auto"/>
            <w:shd w:val="clear" w:color="auto" w:fill="auto"/>
            <w:noWrap/>
            <w:vAlign w:val="bottom"/>
            <w:hideMark/>
          </w:tcPr>
          <w:p w14:paraId="20C653B6" w14:textId="77777777" w:rsidR="00660462" w:rsidRPr="00660462" w:rsidRDefault="00660462" w:rsidP="00660462">
            <w:pPr>
              <w:jc w:val="left"/>
              <w:rPr>
                <w:rFonts w:ascii="Arial Narrow" w:eastAsia="Times New Roman" w:hAnsi="Arial Narrow" w:cs="Calibri"/>
                <w:color w:val="000000"/>
                <w:sz w:val="20"/>
                <w:szCs w:val="20"/>
                <w:lang w:bidi="he-IL"/>
              </w:rPr>
            </w:pPr>
          </w:p>
        </w:tc>
      </w:tr>
      <w:tr w:rsidR="00660462" w:rsidRPr="00660462" w14:paraId="0C6F268B" w14:textId="77777777" w:rsidTr="00B030DC">
        <w:trPr>
          <w:trHeight w:val="20"/>
          <w:jc w:val="center"/>
        </w:trPr>
        <w:tc>
          <w:tcPr>
            <w:tcW w:w="0" w:type="auto"/>
            <w:shd w:val="clear" w:color="auto" w:fill="auto"/>
            <w:hideMark/>
          </w:tcPr>
          <w:p w14:paraId="7C2FD24B"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 xml:space="preserve"> !n"[] </w:t>
            </w:r>
          </w:p>
        </w:tc>
        <w:tc>
          <w:tcPr>
            <w:tcW w:w="0" w:type="auto"/>
            <w:shd w:val="clear" w:color="auto" w:fill="auto"/>
            <w:hideMark/>
          </w:tcPr>
          <w:p w14:paraId="51A374B7"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cloud</w:t>
            </w:r>
          </w:p>
        </w:tc>
        <w:tc>
          <w:tcPr>
            <w:tcW w:w="0" w:type="auto"/>
            <w:shd w:val="clear" w:color="auto" w:fill="auto"/>
            <w:hideMark/>
          </w:tcPr>
          <w:p w14:paraId="06C178DC"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9:15</w:t>
            </w:r>
            <w:r w:rsidRPr="00660462">
              <w:rPr>
                <w:rFonts w:ascii="Arial Narrow" w:eastAsia="Times New Roman" w:hAnsi="Arial Narrow" w:cs="Calibri"/>
                <w:color w:val="000000"/>
                <w:sz w:val="20"/>
                <w:szCs w:val="20"/>
                <w:lang w:bidi="he-IL"/>
              </w:rPr>
              <w:br/>
              <w:t>Num. 9:16</w:t>
            </w:r>
            <w:r w:rsidRPr="00660462">
              <w:rPr>
                <w:rFonts w:ascii="Arial Narrow" w:eastAsia="Times New Roman" w:hAnsi="Arial Narrow" w:cs="Calibri"/>
                <w:color w:val="000000"/>
                <w:sz w:val="20"/>
                <w:szCs w:val="20"/>
                <w:lang w:bidi="he-IL"/>
              </w:rPr>
              <w:br/>
              <w:t>Num. 9:17</w:t>
            </w:r>
            <w:r w:rsidRPr="00660462">
              <w:rPr>
                <w:rFonts w:ascii="Arial Narrow" w:eastAsia="Times New Roman" w:hAnsi="Arial Narrow" w:cs="Calibri"/>
                <w:color w:val="000000"/>
                <w:sz w:val="20"/>
                <w:szCs w:val="20"/>
                <w:lang w:bidi="he-IL"/>
              </w:rPr>
              <w:br/>
              <w:t>Num. 9:18</w:t>
            </w:r>
            <w:r w:rsidRPr="00660462">
              <w:rPr>
                <w:rFonts w:ascii="Arial Narrow" w:eastAsia="Times New Roman" w:hAnsi="Arial Narrow" w:cs="Calibri"/>
                <w:color w:val="000000"/>
                <w:sz w:val="20"/>
                <w:szCs w:val="20"/>
                <w:lang w:bidi="he-IL"/>
              </w:rPr>
              <w:br/>
              <w:t>Num. 9:19</w:t>
            </w:r>
            <w:r w:rsidRPr="00660462">
              <w:rPr>
                <w:rFonts w:ascii="Arial Narrow" w:eastAsia="Times New Roman" w:hAnsi="Arial Narrow" w:cs="Calibri"/>
                <w:color w:val="000000"/>
                <w:sz w:val="20"/>
                <w:szCs w:val="20"/>
                <w:lang w:bidi="he-IL"/>
              </w:rPr>
              <w:br/>
              <w:t>Num. 9:20</w:t>
            </w:r>
            <w:r w:rsidRPr="00660462">
              <w:rPr>
                <w:rFonts w:ascii="Arial Narrow" w:eastAsia="Times New Roman" w:hAnsi="Arial Narrow" w:cs="Calibri"/>
                <w:color w:val="000000"/>
                <w:sz w:val="20"/>
                <w:szCs w:val="20"/>
                <w:lang w:bidi="he-IL"/>
              </w:rPr>
              <w:br/>
              <w:t>Num. 9:21</w:t>
            </w:r>
            <w:r w:rsidRPr="00660462">
              <w:rPr>
                <w:rFonts w:ascii="Arial Narrow" w:eastAsia="Times New Roman" w:hAnsi="Arial Narrow" w:cs="Calibri"/>
                <w:color w:val="000000"/>
                <w:sz w:val="20"/>
                <w:szCs w:val="20"/>
                <w:lang w:bidi="he-IL"/>
              </w:rPr>
              <w:br/>
              <w:t>Num. 9:22</w:t>
            </w:r>
          </w:p>
        </w:tc>
        <w:tc>
          <w:tcPr>
            <w:tcW w:w="0" w:type="auto"/>
            <w:shd w:val="clear" w:color="auto" w:fill="auto"/>
            <w:hideMark/>
          </w:tcPr>
          <w:p w14:paraId="4746445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97:2</w:t>
            </w:r>
          </w:p>
        </w:tc>
        <w:tc>
          <w:tcPr>
            <w:tcW w:w="0" w:type="auto"/>
            <w:shd w:val="clear" w:color="auto" w:fill="auto"/>
            <w:hideMark/>
          </w:tcPr>
          <w:p w14:paraId="6DB9D00B" w14:textId="77777777" w:rsidR="00660462" w:rsidRPr="00660462" w:rsidRDefault="00660462" w:rsidP="00660462">
            <w:pPr>
              <w:jc w:val="left"/>
              <w:rPr>
                <w:rFonts w:ascii="Arial Narrow" w:eastAsia="Times New Roman" w:hAnsi="Arial Narrow" w:cs="Calibri"/>
                <w:color w:val="000000"/>
                <w:sz w:val="20"/>
                <w:szCs w:val="20"/>
                <w:lang w:bidi="he-IL"/>
              </w:rPr>
            </w:pPr>
          </w:p>
        </w:tc>
      </w:tr>
      <w:tr w:rsidR="00660462" w:rsidRPr="00660462" w14:paraId="201368C2" w14:textId="77777777" w:rsidTr="00B030DC">
        <w:trPr>
          <w:trHeight w:val="20"/>
          <w:jc w:val="center"/>
        </w:trPr>
        <w:tc>
          <w:tcPr>
            <w:tcW w:w="0" w:type="auto"/>
            <w:shd w:val="clear" w:color="auto" w:fill="auto"/>
            <w:hideMark/>
          </w:tcPr>
          <w:p w14:paraId="1F264F61"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rAa</w:t>
            </w:r>
          </w:p>
        </w:tc>
        <w:tc>
          <w:tcPr>
            <w:tcW w:w="0" w:type="auto"/>
            <w:shd w:val="clear" w:color="auto" w:fill="auto"/>
            <w:hideMark/>
          </w:tcPr>
          <w:p w14:paraId="1BC00E83"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front</w:t>
            </w:r>
          </w:p>
        </w:tc>
        <w:tc>
          <w:tcPr>
            <w:tcW w:w="0" w:type="auto"/>
            <w:shd w:val="clear" w:color="auto" w:fill="auto"/>
            <w:hideMark/>
          </w:tcPr>
          <w:p w14:paraId="31F97C00"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8:2</w:t>
            </w:r>
            <w:r w:rsidRPr="00660462">
              <w:rPr>
                <w:rFonts w:ascii="Arial Narrow" w:eastAsia="Times New Roman" w:hAnsi="Arial Narrow" w:cs="Calibri"/>
                <w:color w:val="000000"/>
                <w:sz w:val="20"/>
                <w:szCs w:val="20"/>
                <w:lang w:bidi="he-IL"/>
              </w:rPr>
              <w:br/>
              <w:t>Num. 8:3</w:t>
            </w:r>
            <w:r w:rsidRPr="00660462">
              <w:rPr>
                <w:rFonts w:ascii="Arial Narrow" w:eastAsia="Times New Roman" w:hAnsi="Arial Narrow" w:cs="Calibri"/>
                <w:color w:val="000000"/>
                <w:sz w:val="20"/>
                <w:szCs w:val="20"/>
                <w:lang w:bidi="he-IL"/>
              </w:rPr>
              <w:br/>
              <w:t>Num. 8:9</w:t>
            </w:r>
            <w:r w:rsidRPr="00660462">
              <w:rPr>
                <w:rFonts w:ascii="Arial Narrow" w:eastAsia="Times New Roman" w:hAnsi="Arial Narrow" w:cs="Calibri"/>
                <w:color w:val="000000"/>
                <w:sz w:val="20"/>
                <w:szCs w:val="20"/>
                <w:lang w:bidi="he-IL"/>
              </w:rPr>
              <w:br/>
              <w:t>Num. 8:10</w:t>
            </w:r>
            <w:r w:rsidRPr="00660462">
              <w:rPr>
                <w:rFonts w:ascii="Arial Narrow" w:eastAsia="Times New Roman" w:hAnsi="Arial Narrow" w:cs="Calibri"/>
                <w:color w:val="000000"/>
                <w:sz w:val="20"/>
                <w:szCs w:val="20"/>
                <w:lang w:bidi="he-IL"/>
              </w:rPr>
              <w:br/>
              <w:t>Num. 8:11</w:t>
            </w:r>
            <w:r w:rsidRPr="00660462">
              <w:rPr>
                <w:rFonts w:ascii="Arial Narrow" w:eastAsia="Times New Roman" w:hAnsi="Arial Narrow" w:cs="Calibri"/>
                <w:color w:val="000000"/>
                <w:sz w:val="20"/>
                <w:szCs w:val="20"/>
                <w:lang w:bidi="he-IL"/>
              </w:rPr>
              <w:br/>
              <w:t>Num. 8:13</w:t>
            </w:r>
            <w:r w:rsidRPr="00660462">
              <w:rPr>
                <w:rFonts w:ascii="Arial Narrow" w:eastAsia="Times New Roman" w:hAnsi="Arial Narrow" w:cs="Calibri"/>
                <w:color w:val="000000"/>
                <w:sz w:val="20"/>
                <w:szCs w:val="20"/>
                <w:lang w:bidi="he-IL"/>
              </w:rPr>
              <w:br/>
              <w:t>Num. 8:21</w:t>
            </w:r>
            <w:r w:rsidRPr="00660462">
              <w:rPr>
                <w:rFonts w:ascii="Arial Narrow" w:eastAsia="Times New Roman" w:hAnsi="Arial Narrow" w:cs="Calibri"/>
                <w:color w:val="000000"/>
                <w:sz w:val="20"/>
                <w:szCs w:val="20"/>
                <w:lang w:bidi="he-IL"/>
              </w:rPr>
              <w:br/>
              <w:t>Num. 8:22</w:t>
            </w:r>
            <w:r w:rsidRPr="00660462">
              <w:rPr>
                <w:rFonts w:ascii="Arial Narrow" w:eastAsia="Times New Roman" w:hAnsi="Arial Narrow" w:cs="Calibri"/>
                <w:color w:val="000000"/>
                <w:sz w:val="20"/>
                <w:szCs w:val="20"/>
                <w:lang w:bidi="he-IL"/>
              </w:rPr>
              <w:br/>
              <w:t>Num. 9:6</w:t>
            </w:r>
          </w:p>
        </w:tc>
        <w:tc>
          <w:tcPr>
            <w:tcW w:w="0" w:type="auto"/>
            <w:shd w:val="clear" w:color="auto" w:fill="auto"/>
            <w:hideMark/>
          </w:tcPr>
          <w:p w14:paraId="4B16DF9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97:3</w:t>
            </w:r>
            <w:r w:rsidRPr="00660462">
              <w:rPr>
                <w:rFonts w:ascii="Arial Narrow" w:eastAsia="Times New Roman" w:hAnsi="Arial Narrow" w:cs="Calibri"/>
                <w:color w:val="000000"/>
                <w:sz w:val="20"/>
                <w:szCs w:val="20"/>
                <w:lang w:bidi="he-IL"/>
              </w:rPr>
              <w:br/>
              <w:t>Ps. 97:5</w:t>
            </w:r>
          </w:p>
        </w:tc>
        <w:tc>
          <w:tcPr>
            <w:tcW w:w="0" w:type="auto"/>
            <w:shd w:val="clear" w:color="auto" w:fill="auto"/>
            <w:hideMark/>
          </w:tcPr>
          <w:p w14:paraId="478DA583"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4:7</w:t>
            </w:r>
          </w:p>
        </w:tc>
      </w:tr>
      <w:tr w:rsidR="00660462" w:rsidRPr="00660462" w14:paraId="03FF3780" w14:textId="77777777" w:rsidTr="00B030DC">
        <w:trPr>
          <w:trHeight w:val="20"/>
          <w:jc w:val="center"/>
        </w:trPr>
        <w:tc>
          <w:tcPr>
            <w:tcW w:w="0" w:type="auto"/>
            <w:shd w:val="clear" w:color="auto" w:fill="auto"/>
            <w:hideMark/>
          </w:tcPr>
          <w:p w14:paraId="23A6AFF9"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ab'c'</w:t>
            </w:r>
          </w:p>
        </w:tc>
        <w:tc>
          <w:tcPr>
            <w:tcW w:w="0" w:type="auto"/>
            <w:shd w:val="clear" w:color="auto" w:fill="auto"/>
            <w:hideMark/>
          </w:tcPr>
          <w:p w14:paraId="4CB9A099"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perfroming service,</w:t>
            </w:r>
          </w:p>
        </w:tc>
        <w:tc>
          <w:tcPr>
            <w:tcW w:w="0" w:type="auto"/>
            <w:shd w:val="clear" w:color="auto" w:fill="auto"/>
            <w:hideMark/>
          </w:tcPr>
          <w:p w14:paraId="0852EFD1"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8:24</w:t>
            </w:r>
            <w:r w:rsidRPr="00660462">
              <w:rPr>
                <w:rFonts w:ascii="Arial Narrow" w:eastAsia="Times New Roman" w:hAnsi="Arial Narrow" w:cs="Calibri"/>
                <w:color w:val="000000"/>
                <w:sz w:val="20"/>
                <w:szCs w:val="20"/>
                <w:lang w:bidi="he-IL"/>
              </w:rPr>
              <w:br/>
              <w:t>Num. 8:25</w:t>
            </w:r>
          </w:p>
        </w:tc>
        <w:tc>
          <w:tcPr>
            <w:tcW w:w="0" w:type="auto"/>
            <w:shd w:val="clear" w:color="auto" w:fill="auto"/>
            <w:hideMark/>
          </w:tcPr>
          <w:p w14:paraId="70C6DD6B"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1829506E"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4:9</w:t>
            </w:r>
            <w:r w:rsidRPr="00660462">
              <w:rPr>
                <w:rFonts w:ascii="Arial Narrow" w:eastAsia="Times New Roman" w:hAnsi="Arial Narrow" w:cs="Calibri"/>
                <w:color w:val="000000"/>
                <w:sz w:val="20"/>
                <w:szCs w:val="20"/>
                <w:lang w:bidi="he-IL"/>
              </w:rPr>
              <w:br/>
              <w:t>Zech. 6:12</w:t>
            </w:r>
          </w:p>
        </w:tc>
      </w:tr>
      <w:tr w:rsidR="00660462" w:rsidRPr="00660462" w14:paraId="3535B9D5" w14:textId="77777777" w:rsidTr="00B030DC">
        <w:trPr>
          <w:trHeight w:val="20"/>
          <w:jc w:val="center"/>
        </w:trPr>
        <w:tc>
          <w:tcPr>
            <w:tcW w:w="0" w:type="auto"/>
            <w:shd w:val="clear" w:color="auto" w:fill="auto"/>
            <w:hideMark/>
          </w:tcPr>
          <w:p w14:paraId="7100CB11"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vd,qo</w:t>
            </w:r>
          </w:p>
        </w:tc>
        <w:tc>
          <w:tcPr>
            <w:tcW w:w="0" w:type="auto"/>
            <w:shd w:val="clear" w:color="auto" w:fill="auto"/>
            <w:hideMark/>
          </w:tcPr>
          <w:p w14:paraId="467B3367"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sanctuary, holy</w:t>
            </w:r>
          </w:p>
        </w:tc>
        <w:tc>
          <w:tcPr>
            <w:tcW w:w="0" w:type="auto"/>
            <w:shd w:val="clear" w:color="auto" w:fill="auto"/>
            <w:hideMark/>
          </w:tcPr>
          <w:p w14:paraId="7F6FC35E"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8:19</w:t>
            </w:r>
          </w:p>
        </w:tc>
        <w:tc>
          <w:tcPr>
            <w:tcW w:w="0" w:type="auto"/>
            <w:shd w:val="clear" w:color="auto" w:fill="auto"/>
            <w:hideMark/>
          </w:tcPr>
          <w:p w14:paraId="7DA6DBE4"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97:12</w:t>
            </w:r>
          </w:p>
        </w:tc>
        <w:tc>
          <w:tcPr>
            <w:tcW w:w="0" w:type="auto"/>
            <w:shd w:val="clear" w:color="auto" w:fill="auto"/>
            <w:hideMark/>
          </w:tcPr>
          <w:p w14:paraId="054EA5A7" w14:textId="77777777" w:rsidR="00660462" w:rsidRPr="00660462" w:rsidRDefault="00660462" w:rsidP="00660462">
            <w:pPr>
              <w:jc w:val="left"/>
              <w:rPr>
                <w:rFonts w:ascii="Arial Narrow" w:eastAsia="Times New Roman" w:hAnsi="Arial Narrow" w:cs="Calibri"/>
                <w:color w:val="000000"/>
                <w:sz w:val="20"/>
                <w:szCs w:val="20"/>
                <w:lang w:bidi="he-IL"/>
              </w:rPr>
            </w:pPr>
          </w:p>
        </w:tc>
      </w:tr>
      <w:tr w:rsidR="00660462" w:rsidRPr="00660462" w14:paraId="1B3AED23" w14:textId="77777777" w:rsidTr="00B030DC">
        <w:trPr>
          <w:trHeight w:val="20"/>
          <w:jc w:val="center"/>
        </w:trPr>
        <w:tc>
          <w:tcPr>
            <w:tcW w:w="0" w:type="auto"/>
            <w:shd w:val="clear" w:color="auto" w:fill="auto"/>
            <w:hideMark/>
          </w:tcPr>
          <w:p w14:paraId="6926E2C3"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lastRenderedPageBreak/>
              <w:t>ha'r'</w:t>
            </w:r>
          </w:p>
        </w:tc>
        <w:tc>
          <w:tcPr>
            <w:tcW w:w="0" w:type="auto"/>
            <w:shd w:val="clear" w:color="auto" w:fill="auto"/>
            <w:hideMark/>
          </w:tcPr>
          <w:p w14:paraId="13D6507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shown, sees</w:t>
            </w:r>
          </w:p>
        </w:tc>
        <w:tc>
          <w:tcPr>
            <w:tcW w:w="0" w:type="auto"/>
            <w:shd w:val="clear" w:color="auto" w:fill="auto"/>
            <w:hideMark/>
          </w:tcPr>
          <w:p w14:paraId="1FDAE311"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8:4</w:t>
            </w:r>
          </w:p>
        </w:tc>
        <w:tc>
          <w:tcPr>
            <w:tcW w:w="0" w:type="auto"/>
            <w:shd w:val="clear" w:color="auto" w:fill="auto"/>
            <w:hideMark/>
          </w:tcPr>
          <w:p w14:paraId="2B45CF3B"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97:4</w:t>
            </w:r>
            <w:r w:rsidRPr="00660462">
              <w:rPr>
                <w:rFonts w:ascii="Arial Narrow" w:eastAsia="Times New Roman" w:hAnsi="Arial Narrow" w:cs="Calibri"/>
                <w:color w:val="000000"/>
                <w:sz w:val="20"/>
                <w:szCs w:val="20"/>
                <w:lang w:bidi="he-IL"/>
              </w:rPr>
              <w:br/>
              <w:t>Ps. 97:6</w:t>
            </w:r>
          </w:p>
        </w:tc>
        <w:tc>
          <w:tcPr>
            <w:tcW w:w="0" w:type="auto"/>
            <w:shd w:val="clear" w:color="auto" w:fill="auto"/>
            <w:hideMark/>
          </w:tcPr>
          <w:p w14:paraId="302BCBEC"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4:2</w:t>
            </w:r>
          </w:p>
        </w:tc>
      </w:tr>
      <w:tr w:rsidR="00660462" w:rsidRPr="00660462" w14:paraId="6717D902" w14:textId="77777777" w:rsidTr="00B030DC">
        <w:trPr>
          <w:trHeight w:val="20"/>
          <w:jc w:val="center"/>
        </w:trPr>
        <w:tc>
          <w:tcPr>
            <w:tcW w:w="0" w:type="auto"/>
            <w:shd w:val="clear" w:color="auto" w:fill="auto"/>
            <w:hideMark/>
          </w:tcPr>
          <w:p w14:paraId="3EA8075F"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varo</w:t>
            </w:r>
          </w:p>
        </w:tc>
        <w:tc>
          <w:tcPr>
            <w:tcW w:w="0" w:type="auto"/>
            <w:shd w:val="clear" w:color="auto" w:fill="auto"/>
            <w:hideMark/>
          </w:tcPr>
          <w:p w14:paraId="4F2F8F11"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heads</w:t>
            </w:r>
          </w:p>
        </w:tc>
        <w:tc>
          <w:tcPr>
            <w:tcW w:w="0" w:type="auto"/>
            <w:shd w:val="clear" w:color="auto" w:fill="auto"/>
            <w:hideMark/>
          </w:tcPr>
          <w:p w14:paraId="6E906AEC"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8:12</w:t>
            </w:r>
          </w:p>
        </w:tc>
        <w:tc>
          <w:tcPr>
            <w:tcW w:w="0" w:type="auto"/>
            <w:shd w:val="clear" w:color="auto" w:fill="auto"/>
            <w:hideMark/>
          </w:tcPr>
          <w:p w14:paraId="3562C138"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289B40F6"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4:2</w:t>
            </w:r>
          </w:p>
        </w:tc>
      </w:tr>
      <w:tr w:rsidR="00660462" w:rsidRPr="00660462" w14:paraId="1EE3BE41" w14:textId="77777777" w:rsidTr="00B030DC">
        <w:trPr>
          <w:trHeight w:val="20"/>
          <w:jc w:val="center"/>
        </w:trPr>
        <w:tc>
          <w:tcPr>
            <w:tcW w:w="0" w:type="auto"/>
            <w:shd w:val="clear" w:color="auto" w:fill="auto"/>
            <w:hideMark/>
          </w:tcPr>
          <w:p w14:paraId="18ED120C"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br;</w:t>
            </w:r>
          </w:p>
        </w:tc>
        <w:tc>
          <w:tcPr>
            <w:tcW w:w="0" w:type="auto"/>
            <w:shd w:val="clear" w:color="auto" w:fill="auto"/>
            <w:hideMark/>
          </w:tcPr>
          <w:p w14:paraId="59DA148C"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many, much</w:t>
            </w:r>
          </w:p>
        </w:tc>
        <w:tc>
          <w:tcPr>
            <w:tcW w:w="0" w:type="auto"/>
            <w:shd w:val="clear" w:color="auto" w:fill="auto"/>
            <w:noWrap/>
            <w:hideMark/>
          </w:tcPr>
          <w:p w14:paraId="1E5335EC"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9:19</w:t>
            </w:r>
          </w:p>
        </w:tc>
        <w:tc>
          <w:tcPr>
            <w:tcW w:w="0" w:type="auto"/>
            <w:shd w:val="clear" w:color="auto" w:fill="auto"/>
            <w:hideMark/>
          </w:tcPr>
          <w:p w14:paraId="79486A42"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97:1</w:t>
            </w:r>
          </w:p>
        </w:tc>
        <w:tc>
          <w:tcPr>
            <w:tcW w:w="0" w:type="auto"/>
            <w:shd w:val="clear" w:color="auto" w:fill="auto"/>
            <w:hideMark/>
          </w:tcPr>
          <w:p w14:paraId="6A2169C6" w14:textId="77777777" w:rsidR="00660462" w:rsidRPr="00660462" w:rsidRDefault="00660462" w:rsidP="00660462">
            <w:pPr>
              <w:jc w:val="left"/>
              <w:rPr>
                <w:rFonts w:ascii="Arial Narrow" w:eastAsia="Times New Roman" w:hAnsi="Arial Narrow" w:cs="Calibri"/>
                <w:color w:val="000000"/>
                <w:sz w:val="20"/>
                <w:szCs w:val="20"/>
                <w:lang w:bidi="he-IL"/>
              </w:rPr>
            </w:pPr>
          </w:p>
        </w:tc>
      </w:tr>
      <w:tr w:rsidR="00660462" w:rsidRPr="00660462" w14:paraId="603AEDA4" w14:textId="77777777" w:rsidTr="00B030DC">
        <w:trPr>
          <w:trHeight w:val="20"/>
          <w:jc w:val="center"/>
        </w:trPr>
        <w:tc>
          <w:tcPr>
            <w:tcW w:w="0" w:type="auto"/>
            <w:shd w:val="clear" w:color="auto" w:fill="auto"/>
            <w:hideMark/>
          </w:tcPr>
          <w:p w14:paraId="2206779E"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[b;v,</w:t>
            </w:r>
          </w:p>
        </w:tc>
        <w:tc>
          <w:tcPr>
            <w:tcW w:w="0" w:type="auto"/>
            <w:shd w:val="clear" w:color="auto" w:fill="auto"/>
            <w:hideMark/>
          </w:tcPr>
          <w:p w14:paraId="6D279E1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seven</w:t>
            </w:r>
          </w:p>
        </w:tc>
        <w:tc>
          <w:tcPr>
            <w:tcW w:w="0" w:type="auto"/>
            <w:shd w:val="clear" w:color="auto" w:fill="auto"/>
            <w:noWrap/>
            <w:hideMark/>
          </w:tcPr>
          <w:p w14:paraId="23E9EE2B"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8:2</w:t>
            </w:r>
          </w:p>
        </w:tc>
        <w:tc>
          <w:tcPr>
            <w:tcW w:w="0" w:type="auto"/>
            <w:shd w:val="clear" w:color="auto" w:fill="auto"/>
            <w:noWrap/>
            <w:vAlign w:val="bottom"/>
            <w:hideMark/>
          </w:tcPr>
          <w:p w14:paraId="6062B878"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464BAD0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4:2</w:t>
            </w:r>
          </w:p>
        </w:tc>
      </w:tr>
      <w:tr w:rsidR="00660462" w:rsidRPr="00660462" w14:paraId="5C691BAD" w14:textId="77777777" w:rsidTr="00B030DC">
        <w:trPr>
          <w:trHeight w:val="20"/>
          <w:jc w:val="center"/>
        </w:trPr>
        <w:tc>
          <w:tcPr>
            <w:tcW w:w="0" w:type="auto"/>
            <w:shd w:val="clear" w:color="auto" w:fill="auto"/>
            <w:hideMark/>
          </w:tcPr>
          <w:p w14:paraId="4FBB9A92"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 xml:space="preserve"> bWv</w:t>
            </w:r>
          </w:p>
        </w:tc>
        <w:tc>
          <w:tcPr>
            <w:tcW w:w="0" w:type="auto"/>
            <w:shd w:val="clear" w:color="auto" w:fill="auto"/>
            <w:hideMark/>
          </w:tcPr>
          <w:p w14:paraId="6B25C5C1"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cease, turn, return</w:t>
            </w:r>
          </w:p>
        </w:tc>
        <w:tc>
          <w:tcPr>
            <w:tcW w:w="0" w:type="auto"/>
            <w:shd w:val="clear" w:color="auto" w:fill="auto"/>
            <w:noWrap/>
            <w:hideMark/>
          </w:tcPr>
          <w:p w14:paraId="23205A7A"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8:25</w:t>
            </w:r>
          </w:p>
        </w:tc>
        <w:tc>
          <w:tcPr>
            <w:tcW w:w="0" w:type="auto"/>
            <w:shd w:val="clear" w:color="auto" w:fill="auto"/>
            <w:hideMark/>
          </w:tcPr>
          <w:p w14:paraId="2B3BBA63" w14:textId="77777777" w:rsidR="00660462" w:rsidRPr="00660462" w:rsidRDefault="00660462" w:rsidP="00660462">
            <w:pPr>
              <w:jc w:val="left"/>
              <w:rPr>
                <w:rFonts w:ascii="Arial Narrow" w:eastAsia="Times New Roman" w:hAnsi="Arial Narrow" w:cs="Calibri"/>
                <w:color w:val="000000"/>
                <w:sz w:val="20"/>
                <w:szCs w:val="20"/>
                <w:lang w:bidi="he-IL"/>
              </w:rPr>
            </w:pPr>
          </w:p>
        </w:tc>
        <w:tc>
          <w:tcPr>
            <w:tcW w:w="0" w:type="auto"/>
            <w:shd w:val="clear" w:color="auto" w:fill="auto"/>
            <w:hideMark/>
          </w:tcPr>
          <w:p w14:paraId="2D6A270E"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Zech. 4:1</w:t>
            </w:r>
          </w:p>
        </w:tc>
      </w:tr>
      <w:tr w:rsidR="00660462" w:rsidRPr="00660462" w14:paraId="1619FFC3" w14:textId="77777777" w:rsidTr="00B030DC">
        <w:trPr>
          <w:trHeight w:val="20"/>
          <w:jc w:val="center"/>
        </w:trPr>
        <w:tc>
          <w:tcPr>
            <w:tcW w:w="0" w:type="auto"/>
            <w:shd w:val="clear" w:color="auto" w:fill="auto"/>
            <w:hideMark/>
          </w:tcPr>
          <w:p w14:paraId="4757A2A6"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[m;v'</w:t>
            </w:r>
          </w:p>
        </w:tc>
        <w:tc>
          <w:tcPr>
            <w:tcW w:w="0" w:type="auto"/>
            <w:shd w:val="clear" w:color="auto" w:fill="auto"/>
            <w:hideMark/>
          </w:tcPr>
          <w:p w14:paraId="08079C3D"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hear, heard</w:t>
            </w:r>
          </w:p>
        </w:tc>
        <w:tc>
          <w:tcPr>
            <w:tcW w:w="0" w:type="auto"/>
            <w:shd w:val="clear" w:color="auto" w:fill="auto"/>
            <w:noWrap/>
            <w:hideMark/>
          </w:tcPr>
          <w:p w14:paraId="27019326"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9:8</w:t>
            </w:r>
          </w:p>
        </w:tc>
        <w:tc>
          <w:tcPr>
            <w:tcW w:w="0" w:type="auto"/>
            <w:shd w:val="clear" w:color="auto" w:fill="auto"/>
            <w:hideMark/>
          </w:tcPr>
          <w:p w14:paraId="0276DB1F"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97:8</w:t>
            </w:r>
          </w:p>
        </w:tc>
        <w:tc>
          <w:tcPr>
            <w:tcW w:w="0" w:type="auto"/>
            <w:shd w:val="clear" w:color="auto" w:fill="auto"/>
            <w:noWrap/>
            <w:vAlign w:val="bottom"/>
            <w:hideMark/>
          </w:tcPr>
          <w:p w14:paraId="24C0DE39" w14:textId="77777777" w:rsidR="00660462" w:rsidRPr="00660462" w:rsidRDefault="00660462" w:rsidP="00660462">
            <w:pPr>
              <w:jc w:val="left"/>
              <w:rPr>
                <w:rFonts w:ascii="Arial Narrow" w:eastAsia="Times New Roman" w:hAnsi="Arial Narrow" w:cs="Calibri"/>
                <w:color w:val="000000"/>
                <w:sz w:val="20"/>
                <w:szCs w:val="20"/>
                <w:lang w:bidi="he-IL"/>
              </w:rPr>
            </w:pPr>
          </w:p>
        </w:tc>
      </w:tr>
      <w:tr w:rsidR="00660462" w:rsidRPr="00660462" w14:paraId="20C9DD20" w14:textId="77777777" w:rsidTr="00B030DC">
        <w:trPr>
          <w:trHeight w:val="20"/>
          <w:jc w:val="center"/>
        </w:trPr>
        <w:tc>
          <w:tcPr>
            <w:tcW w:w="0" w:type="auto"/>
            <w:shd w:val="clear" w:color="auto" w:fill="auto"/>
            <w:hideMark/>
          </w:tcPr>
          <w:p w14:paraId="7E759827" w14:textId="77777777" w:rsidR="00660462" w:rsidRPr="00660462" w:rsidRDefault="00660462" w:rsidP="00660462">
            <w:pPr>
              <w:jc w:val="right"/>
              <w:rPr>
                <w:rFonts w:ascii="Bwhebb" w:eastAsia="Times New Roman" w:hAnsi="Bwhebb" w:cs="Calibri"/>
                <w:color w:val="000000"/>
                <w:szCs w:val="24"/>
                <w:lang w:bidi="he-IL"/>
              </w:rPr>
            </w:pPr>
            <w:r w:rsidRPr="00660462">
              <w:rPr>
                <w:rFonts w:ascii="Bwhebb" w:eastAsia="Times New Roman" w:hAnsi="Bwhebb" w:cs="Calibri"/>
                <w:color w:val="000000"/>
                <w:szCs w:val="24"/>
                <w:lang w:bidi="he-IL"/>
              </w:rPr>
              <w:t>rm;v'</w:t>
            </w:r>
          </w:p>
        </w:tc>
        <w:tc>
          <w:tcPr>
            <w:tcW w:w="0" w:type="auto"/>
            <w:shd w:val="clear" w:color="auto" w:fill="auto"/>
            <w:hideMark/>
          </w:tcPr>
          <w:p w14:paraId="005B18D7"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keep, attend</w:t>
            </w:r>
          </w:p>
        </w:tc>
        <w:tc>
          <w:tcPr>
            <w:tcW w:w="0" w:type="auto"/>
            <w:shd w:val="clear" w:color="auto" w:fill="auto"/>
            <w:hideMark/>
          </w:tcPr>
          <w:p w14:paraId="41D4AF92"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Num. 8:26</w:t>
            </w:r>
            <w:r w:rsidRPr="00660462">
              <w:rPr>
                <w:rFonts w:ascii="Arial Narrow" w:eastAsia="Times New Roman" w:hAnsi="Arial Narrow" w:cs="Calibri"/>
                <w:color w:val="000000"/>
                <w:sz w:val="20"/>
                <w:szCs w:val="20"/>
                <w:lang w:bidi="he-IL"/>
              </w:rPr>
              <w:br/>
              <w:t>Num. 9:19</w:t>
            </w:r>
            <w:r w:rsidRPr="00660462">
              <w:rPr>
                <w:rFonts w:ascii="Arial Narrow" w:eastAsia="Times New Roman" w:hAnsi="Arial Narrow" w:cs="Calibri"/>
                <w:color w:val="000000"/>
                <w:sz w:val="20"/>
                <w:szCs w:val="20"/>
                <w:lang w:bidi="he-IL"/>
              </w:rPr>
              <w:br/>
              <w:t>Num. 9:23</w:t>
            </w:r>
          </w:p>
        </w:tc>
        <w:tc>
          <w:tcPr>
            <w:tcW w:w="0" w:type="auto"/>
            <w:shd w:val="clear" w:color="auto" w:fill="auto"/>
            <w:hideMark/>
          </w:tcPr>
          <w:p w14:paraId="1760481D" w14:textId="77777777" w:rsidR="00660462" w:rsidRPr="00660462" w:rsidRDefault="00660462" w:rsidP="00660462">
            <w:pPr>
              <w:jc w:val="left"/>
              <w:rPr>
                <w:rFonts w:ascii="Arial Narrow" w:eastAsia="Times New Roman" w:hAnsi="Arial Narrow" w:cs="Calibri"/>
                <w:color w:val="000000"/>
                <w:sz w:val="20"/>
                <w:szCs w:val="20"/>
                <w:lang w:bidi="he-IL"/>
              </w:rPr>
            </w:pPr>
            <w:r w:rsidRPr="00660462">
              <w:rPr>
                <w:rFonts w:ascii="Arial Narrow" w:eastAsia="Times New Roman" w:hAnsi="Arial Narrow" w:cs="Calibri"/>
                <w:color w:val="000000"/>
                <w:sz w:val="20"/>
                <w:szCs w:val="20"/>
                <w:lang w:bidi="he-IL"/>
              </w:rPr>
              <w:t>Ps. 97:10</w:t>
            </w:r>
          </w:p>
        </w:tc>
        <w:tc>
          <w:tcPr>
            <w:tcW w:w="0" w:type="auto"/>
            <w:shd w:val="clear" w:color="auto" w:fill="auto"/>
            <w:hideMark/>
          </w:tcPr>
          <w:p w14:paraId="63BB3AC1" w14:textId="77777777" w:rsidR="00660462" w:rsidRPr="00660462" w:rsidRDefault="00660462" w:rsidP="00660462">
            <w:pPr>
              <w:jc w:val="left"/>
              <w:rPr>
                <w:rFonts w:ascii="Arial Narrow" w:eastAsia="Times New Roman" w:hAnsi="Arial Narrow" w:cs="Calibri"/>
                <w:color w:val="000000"/>
                <w:sz w:val="20"/>
                <w:szCs w:val="20"/>
                <w:lang w:bidi="he-IL"/>
              </w:rPr>
            </w:pPr>
          </w:p>
        </w:tc>
      </w:tr>
    </w:tbl>
    <w:p w14:paraId="7B34D463" w14:textId="77777777" w:rsidR="00660462" w:rsidRPr="00660462" w:rsidRDefault="00660462" w:rsidP="00660462">
      <w:pPr>
        <w:rPr>
          <w:rFonts w:ascii="Calibri" w:hAnsi="Calibri" w:cs="Arial"/>
          <w:sz w:val="22"/>
          <w:lang w:bidi="he-IL"/>
        </w:rPr>
      </w:pPr>
    </w:p>
    <w:p w14:paraId="34C4C9E9" w14:textId="77777777" w:rsidR="00660462" w:rsidRPr="00660462" w:rsidRDefault="00660462" w:rsidP="00660462">
      <w:pPr>
        <w:rPr>
          <w:rFonts w:ascii="Calibri" w:hAnsi="Calibri" w:cs="Arial"/>
          <w:sz w:val="22"/>
          <w:lang w:bidi="he-IL"/>
        </w:rPr>
      </w:pPr>
    </w:p>
    <w:p w14:paraId="7C82B181" w14:textId="77777777" w:rsidR="00660462" w:rsidRPr="00660462" w:rsidRDefault="00660462" w:rsidP="00660462">
      <w:pPr>
        <w:jc w:val="center"/>
        <w:rPr>
          <w:rFonts w:ascii="Cambria" w:hAnsi="Cambria" w:cs="Arial"/>
          <w:b/>
          <w:bCs/>
          <w:sz w:val="28"/>
          <w:szCs w:val="28"/>
          <w:lang w:bidi="he-IL"/>
        </w:rPr>
      </w:pPr>
      <w:r w:rsidRPr="00660462">
        <w:rPr>
          <w:rFonts w:ascii="Cambria" w:hAnsi="Cambria" w:cs="Arial"/>
          <w:b/>
          <w:bCs/>
          <w:sz w:val="28"/>
          <w:szCs w:val="28"/>
          <w:lang w:bidi="he-IL"/>
        </w:rPr>
        <w:t>Greek</w:t>
      </w:r>
    </w:p>
    <w:p w14:paraId="3CE0951B" w14:textId="77777777" w:rsidR="00660462" w:rsidRPr="00660462" w:rsidRDefault="00660462" w:rsidP="00660462">
      <w:pPr>
        <w:rPr>
          <w:rFonts w:ascii="Calibri" w:hAnsi="Calibri" w:cs="Arial"/>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743"/>
        <w:gridCol w:w="1365"/>
        <w:gridCol w:w="799"/>
        <w:gridCol w:w="1624"/>
        <w:gridCol w:w="1556"/>
        <w:gridCol w:w="1000"/>
      </w:tblGrid>
      <w:tr w:rsidR="00660462" w:rsidRPr="00660462" w14:paraId="3EF7A6AC" w14:textId="77777777" w:rsidTr="00B030DC">
        <w:trPr>
          <w:trHeight w:val="20"/>
          <w:tblHeader/>
          <w:jc w:val="center"/>
        </w:trPr>
        <w:tc>
          <w:tcPr>
            <w:tcW w:w="0" w:type="auto"/>
            <w:shd w:val="clear" w:color="000000" w:fill="C6E0B4"/>
            <w:noWrap/>
            <w:vAlign w:val="center"/>
            <w:hideMark/>
          </w:tcPr>
          <w:p w14:paraId="0EC4EE60"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GREEK</w:t>
            </w:r>
          </w:p>
        </w:tc>
        <w:tc>
          <w:tcPr>
            <w:tcW w:w="0" w:type="auto"/>
            <w:shd w:val="clear" w:color="000000" w:fill="C6E0B4"/>
            <w:noWrap/>
            <w:vAlign w:val="center"/>
            <w:hideMark/>
          </w:tcPr>
          <w:p w14:paraId="33F989E1"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ENGLISH</w:t>
            </w:r>
          </w:p>
        </w:tc>
        <w:tc>
          <w:tcPr>
            <w:tcW w:w="0" w:type="auto"/>
            <w:shd w:val="clear" w:color="000000" w:fill="C6E0B4"/>
            <w:noWrap/>
            <w:vAlign w:val="center"/>
            <w:hideMark/>
          </w:tcPr>
          <w:p w14:paraId="072B4EA4"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Torah Reading</w:t>
            </w:r>
          </w:p>
          <w:p w14:paraId="23748B26"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18"/>
                <w:szCs w:val="18"/>
                <w:lang w:bidi="he-IL"/>
              </w:rPr>
              <w:t>Num. 8:1 – 9:23</w:t>
            </w:r>
          </w:p>
        </w:tc>
        <w:tc>
          <w:tcPr>
            <w:tcW w:w="0" w:type="auto"/>
            <w:shd w:val="clear" w:color="000000" w:fill="C6E0B4"/>
            <w:noWrap/>
            <w:vAlign w:val="center"/>
            <w:hideMark/>
          </w:tcPr>
          <w:p w14:paraId="490AF2AB"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Psalms</w:t>
            </w:r>
          </w:p>
          <w:p w14:paraId="440C56FF"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18"/>
                <w:szCs w:val="18"/>
                <w:lang w:bidi="he-IL"/>
              </w:rPr>
              <w:t>97:1-12</w:t>
            </w:r>
          </w:p>
        </w:tc>
        <w:tc>
          <w:tcPr>
            <w:tcW w:w="0" w:type="auto"/>
            <w:shd w:val="clear" w:color="000000" w:fill="C6E0B4"/>
            <w:vAlign w:val="center"/>
            <w:hideMark/>
          </w:tcPr>
          <w:p w14:paraId="28725C6A"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Ashlamatah</w:t>
            </w:r>
          </w:p>
          <w:p w14:paraId="465017F0"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18"/>
                <w:szCs w:val="18"/>
                <w:lang w:bidi="he-IL"/>
              </w:rPr>
              <w:t>Zech 4:1-9 + 6:12-13</w:t>
            </w:r>
          </w:p>
        </w:tc>
        <w:tc>
          <w:tcPr>
            <w:tcW w:w="0" w:type="auto"/>
            <w:shd w:val="clear" w:color="000000" w:fill="C6E0B4"/>
            <w:noWrap/>
            <w:vAlign w:val="center"/>
            <w:hideMark/>
          </w:tcPr>
          <w:p w14:paraId="09B32C54"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Peshat</w:t>
            </w:r>
          </w:p>
          <w:p w14:paraId="39B859B3"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Mishnah of Mark,</w:t>
            </w:r>
          </w:p>
          <w:p w14:paraId="7055F0EE"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1-2 Peter, &amp; Jude</w:t>
            </w:r>
          </w:p>
          <w:p w14:paraId="2C08D08D"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18"/>
                <w:szCs w:val="18"/>
                <w:lang w:bidi="he-IL"/>
              </w:rPr>
              <w:t>2 Pet 3:11-16</w:t>
            </w:r>
          </w:p>
        </w:tc>
        <w:tc>
          <w:tcPr>
            <w:tcW w:w="0" w:type="auto"/>
            <w:shd w:val="clear" w:color="000000" w:fill="C6E0B4"/>
            <w:noWrap/>
            <w:vAlign w:val="center"/>
            <w:hideMark/>
          </w:tcPr>
          <w:p w14:paraId="69356EE3"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Tosefta of</w:t>
            </w:r>
          </w:p>
          <w:p w14:paraId="41EBE71C"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Luke</w:t>
            </w:r>
          </w:p>
          <w:p w14:paraId="120E058D" w14:textId="77777777" w:rsidR="00660462" w:rsidRPr="00660462" w:rsidRDefault="00660462" w:rsidP="00660462">
            <w:pPr>
              <w:jc w:val="center"/>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18"/>
                <w:szCs w:val="18"/>
                <w:lang w:bidi="he-IL"/>
              </w:rPr>
              <w:t>Lk 18:1-8</w:t>
            </w:r>
          </w:p>
        </w:tc>
      </w:tr>
      <w:tr w:rsidR="00660462" w:rsidRPr="00660462" w14:paraId="008BAD60" w14:textId="77777777" w:rsidTr="00B030DC">
        <w:trPr>
          <w:trHeight w:val="20"/>
          <w:jc w:val="center"/>
        </w:trPr>
        <w:tc>
          <w:tcPr>
            <w:tcW w:w="0" w:type="auto"/>
            <w:shd w:val="clear" w:color="000000" w:fill="FFFFCC"/>
            <w:hideMark/>
          </w:tcPr>
          <w:p w14:paraId="3DC1F405"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α</w:t>
            </w:r>
            <w:r w:rsidRPr="00660462">
              <w:rPr>
                <w:rFonts w:ascii="Arial" w:eastAsia="Times New Roman" w:hAnsi="Arial" w:cs="Arial"/>
                <w:b/>
                <w:bCs/>
                <w:color w:val="000000"/>
                <w:sz w:val="20"/>
                <w:szCs w:val="20"/>
                <w:lang w:bidi="he-IL"/>
              </w:rPr>
              <w:t>̓</w:t>
            </w:r>
            <w:r w:rsidRPr="00660462">
              <w:rPr>
                <w:rFonts w:ascii="Arial Narrow" w:eastAsia="Times New Roman" w:hAnsi="Arial Narrow" w:cs="Calibri"/>
                <w:b/>
                <w:bCs/>
                <w:color w:val="000000"/>
                <w:sz w:val="20"/>
                <w:szCs w:val="20"/>
                <w:lang w:bidi="he-IL"/>
              </w:rPr>
              <w:t>́</w:t>
            </w:r>
            <w:r w:rsidRPr="00660462">
              <w:rPr>
                <w:rFonts w:ascii="Arial Narrow" w:eastAsia="Times New Roman" w:hAnsi="Arial Narrow" w:cs="Arial Narrow"/>
                <w:b/>
                <w:bCs/>
                <w:color w:val="000000"/>
                <w:sz w:val="20"/>
                <w:szCs w:val="20"/>
                <w:lang w:bidi="he-IL"/>
              </w:rPr>
              <w:t>γγελο</w:t>
            </w:r>
            <w:r w:rsidRPr="00660462">
              <w:rPr>
                <w:rFonts w:ascii="Arial Narrow" w:eastAsia="Times New Roman" w:hAnsi="Arial Narrow" w:cs="Calibri"/>
                <w:b/>
                <w:bCs/>
                <w:color w:val="000000"/>
                <w:sz w:val="20"/>
                <w:szCs w:val="20"/>
                <w:lang w:bidi="he-IL"/>
              </w:rPr>
              <w:t>ς</w:t>
            </w:r>
          </w:p>
        </w:tc>
        <w:tc>
          <w:tcPr>
            <w:tcW w:w="0" w:type="auto"/>
            <w:shd w:val="clear" w:color="000000" w:fill="FFFFCC"/>
            <w:hideMark/>
          </w:tcPr>
          <w:p w14:paraId="54BB2DFF"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angel </w:t>
            </w:r>
          </w:p>
        </w:tc>
        <w:tc>
          <w:tcPr>
            <w:tcW w:w="0" w:type="auto"/>
            <w:shd w:val="clear" w:color="auto" w:fill="auto"/>
            <w:hideMark/>
          </w:tcPr>
          <w:p w14:paraId="2BE062BC"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5A388AA1"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Psa 97:7 </w:t>
            </w:r>
          </w:p>
        </w:tc>
        <w:tc>
          <w:tcPr>
            <w:tcW w:w="0" w:type="auto"/>
            <w:shd w:val="clear" w:color="auto" w:fill="auto"/>
            <w:hideMark/>
          </w:tcPr>
          <w:p w14:paraId="462B3581"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Zec 4:1</w:t>
            </w:r>
            <w:r w:rsidRPr="00660462">
              <w:rPr>
                <w:rFonts w:ascii="Arial Narrow" w:eastAsia="Times New Roman" w:hAnsi="Arial Narrow" w:cs="Calibri"/>
                <w:color w:val="000000"/>
                <w:sz w:val="18"/>
                <w:szCs w:val="18"/>
                <w:lang w:bidi="he-IL"/>
              </w:rPr>
              <w:br/>
              <w:t xml:space="preserve">Zec 4:4  </w:t>
            </w:r>
            <w:r w:rsidRPr="00660462">
              <w:rPr>
                <w:rFonts w:ascii="Arial Narrow" w:eastAsia="Times New Roman" w:hAnsi="Arial Narrow" w:cs="Calibri"/>
                <w:color w:val="000000"/>
                <w:sz w:val="18"/>
                <w:szCs w:val="18"/>
                <w:lang w:bidi="he-IL"/>
              </w:rPr>
              <w:br/>
              <w:t xml:space="preserve">Zec 4:5  </w:t>
            </w:r>
          </w:p>
        </w:tc>
        <w:tc>
          <w:tcPr>
            <w:tcW w:w="0" w:type="auto"/>
            <w:shd w:val="clear" w:color="auto" w:fill="auto"/>
            <w:hideMark/>
          </w:tcPr>
          <w:p w14:paraId="02B068BD"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44AECA17" w14:textId="77777777" w:rsidR="00660462" w:rsidRPr="00660462" w:rsidRDefault="00660462" w:rsidP="00660462">
            <w:pPr>
              <w:jc w:val="left"/>
              <w:rPr>
                <w:rFonts w:eastAsia="Times New Roman"/>
                <w:sz w:val="20"/>
                <w:szCs w:val="20"/>
                <w:lang w:bidi="he-IL"/>
              </w:rPr>
            </w:pPr>
          </w:p>
        </w:tc>
      </w:tr>
      <w:tr w:rsidR="00660462" w:rsidRPr="00660462" w14:paraId="67C3D99A" w14:textId="77777777" w:rsidTr="00B030DC">
        <w:trPr>
          <w:trHeight w:val="20"/>
          <w:jc w:val="center"/>
        </w:trPr>
        <w:tc>
          <w:tcPr>
            <w:tcW w:w="0" w:type="auto"/>
            <w:shd w:val="clear" w:color="000000" w:fill="FFFFCC"/>
            <w:hideMark/>
          </w:tcPr>
          <w:p w14:paraId="0986FE44"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α</w:t>
            </w:r>
            <w:r w:rsidRPr="00660462">
              <w:rPr>
                <w:rFonts w:ascii="Arial" w:eastAsia="Times New Roman" w:hAnsi="Arial" w:cs="Arial"/>
                <w:b/>
                <w:bCs/>
                <w:color w:val="000000"/>
                <w:sz w:val="20"/>
                <w:szCs w:val="20"/>
                <w:lang w:bidi="he-IL"/>
              </w:rPr>
              <w:t>̔</w:t>
            </w:r>
            <w:r w:rsidRPr="00660462">
              <w:rPr>
                <w:rFonts w:ascii="Arial Narrow" w:eastAsia="Times New Roman" w:hAnsi="Arial Narrow" w:cs="Calibri"/>
                <w:b/>
                <w:bCs/>
                <w:color w:val="000000"/>
                <w:sz w:val="20"/>
                <w:szCs w:val="20"/>
                <w:lang w:bidi="he-IL"/>
              </w:rPr>
              <w:t>́</w:t>
            </w:r>
            <w:r w:rsidRPr="00660462">
              <w:rPr>
                <w:rFonts w:ascii="Arial Narrow" w:eastAsia="Times New Roman" w:hAnsi="Arial Narrow" w:cs="Arial Narrow"/>
                <w:b/>
                <w:bCs/>
                <w:color w:val="000000"/>
                <w:sz w:val="20"/>
                <w:szCs w:val="20"/>
                <w:lang w:bidi="he-IL"/>
              </w:rPr>
              <w:t>γιο</w:t>
            </w:r>
            <w:r w:rsidRPr="00660462">
              <w:rPr>
                <w:rFonts w:ascii="Arial Narrow" w:eastAsia="Times New Roman" w:hAnsi="Arial Narrow" w:cs="Calibri"/>
                <w:b/>
                <w:bCs/>
                <w:color w:val="000000"/>
                <w:sz w:val="20"/>
                <w:szCs w:val="20"/>
                <w:lang w:bidi="he-IL"/>
              </w:rPr>
              <w:t>ν</w:t>
            </w:r>
          </w:p>
        </w:tc>
        <w:tc>
          <w:tcPr>
            <w:tcW w:w="0" w:type="auto"/>
            <w:shd w:val="clear" w:color="000000" w:fill="FFFFCC"/>
            <w:hideMark/>
          </w:tcPr>
          <w:p w14:paraId="1AD527A3"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holy</w:t>
            </w:r>
          </w:p>
        </w:tc>
        <w:tc>
          <w:tcPr>
            <w:tcW w:w="0" w:type="auto"/>
            <w:shd w:val="clear" w:color="auto" w:fill="auto"/>
            <w:hideMark/>
          </w:tcPr>
          <w:p w14:paraId="7E5E4847"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Num 8:19 </w:t>
            </w:r>
          </w:p>
        </w:tc>
        <w:tc>
          <w:tcPr>
            <w:tcW w:w="0" w:type="auto"/>
            <w:shd w:val="clear" w:color="auto" w:fill="auto"/>
            <w:hideMark/>
          </w:tcPr>
          <w:p w14:paraId="0207CCDC"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004AD5F0"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51FE0CA4"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2Pe 3:11</w:t>
            </w:r>
          </w:p>
        </w:tc>
        <w:tc>
          <w:tcPr>
            <w:tcW w:w="0" w:type="auto"/>
            <w:shd w:val="clear" w:color="auto" w:fill="auto"/>
            <w:hideMark/>
          </w:tcPr>
          <w:p w14:paraId="1A37BFC0" w14:textId="77777777" w:rsidR="00660462" w:rsidRPr="00660462" w:rsidRDefault="00660462" w:rsidP="00660462">
            <w:pPr>
              <w:jc w:val="left"/>
              <w:rPr>
                <w:rFonts w:ascii="Arial Narrow" w:eastAsia="Times New Roman" w:hAnsi="Arial Narrow" w:cs="Calibri"/>
                <w:color w:val="000000"/>
                <w:sz w:val="18"/>
                <w:szCs w:val="18"/>
                <w:lang w:bidi="he-IL"/>
              </w:rPr>
            </w:pPr>
          </w:p>
        </w:tc>
      </w:tr>
      <w:tr w:rsidR="00660462" w:rsidRPr="00660462" w14:paraId="337FC9FA" w14:textId="77777777" w:rsidTr="00B030DC">
        <w:trPr>
          <w:trHeight w:val="20"/>
          <w:jc w:val="center"/>
        </w:trPr>
        <w:tc>
          <w:tcPr>
            <w:tcW w:w="0" w:type="auto"/>
            <w:shd w:val="clear" w:color="000000" w:fill="FFFFCC"/>
            <w:hideMark/>
          </w:tcPr>
          <w:p w14:paraId="5F7FD344"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α</w:t>
            </w:r>
            <w:r w:rsidRPr="00660462">
              <w:rPr>
                <w:rFonts w:ascii="Arial" w:eastAsia="Times New Roman" w:hAnsi="Arial" w:cs="Arial"/>
                <w:b/>
                <w:bCs/>
                <w:color w:val="000000"/>
                <w:sz w:val="20"/>
                <w:szCs w:val="20"/>
                <w:lang w:bidi="he-IL"/>
              </w:rPr>
              <w:t>̓</w:t>
            </w:r>
            <w:r w:rsidRPr="00660462">
              <w:rPr>
                <w:rFonts w:ascii="Arial Narrow" w:eastAsia="Times New Roman" w:hAnsi="Arial Narrow" w:cs="Arial Narrow"/>
                <w:b/>
                <w:bCs/>
                <w:color w:val="000000"/>
                <w:sz w:val="20"/>
                <w:szCs w:val="20"/>
                <w:lang w:bidi="he-IL"/>
              </w:rPr>
              <w:t>δελφο</w:t>
            </w:r>
            <w:r w:rsidRPr="00660462">
              <w:rPr>
                <w:rFonts w:ascii="Arial Narrow" w:eastAsia="Times New Roman" w:hAnsi="Arial Narrow" w:cs="Calibri"/>
                <w:b/>
                <w:bCs/>
                <w:color w:val="000000"/>
                <w:sz w:val="20"/>
                <w:szCs w:val="20"/>
                <w:lang w:bidi="he-IL"/>
              </w:rPr>
              <w:t>́ς</w:t>
            </w:r>
          </w:p>
        </w:tc>
        <w:tc>
          <w:tcPr>
            <w:tcW w:w="0" w:type="auto"/>
            <w:shd w:val="clear" w:color="000000" w:fill="FFFFCC"/>
            <w:hideMark/>
          </w:tcPr>
          <w:p w14:paraId="45D8CE3D"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brethren</w:t>
            </w:r>
          </w:p>
        </w:tc>
        <w:tc>
          <w:tcPr>
            <w:tcW w:w="0" w:type="auto"/>
            <w:shd w:val="clear" w:color="auto" w:fill="auto"/>
            <w:hideMark/>
          </w:tcPr>
          <w:p w14:paraId="296CE1A3"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Num 8:26</w:t>
            </w:r>
          </w:p>
        </w:tc>
        <w:tc>
          <w:tcPr>
            <w:tcW w:w="0" w:type="auto"/>
            <w:shd w:val="clear" w:color="auto" w:fill="auto"/>
            <w:hideMark/>
          </w:tcPr>
          <w:p w14:paraId="5118FE22"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46DA48F9"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3F2E6481"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2Pe 3:15  </w:t>
            </w:r>
          </w:p>
        </w:tc>
        <w:tc>
          <w:tcPr>
            <w:tcW w:w="0" w:type="auto"/>
            <w:shd w:val="clear" w:color="auto" w:fill="auto"/>
            <w:hideMark/>
          </w:tcPr>
          <w:p w14:paraId="71D27FDA" w14:textId="77777777" w:rsidR="00660462" w:rsidRPr="00660462" w:rsidRDefault="00660462" w:rsidP="00660462">
            <w:pPr>
              <w:jc w:val="left"/>
              <w:rPr>
                <w:rFonts w:ascii="Arial Narrow" w:eastAsia="Times New Roman" w:hAnsi="Arial Narrow" w:cs="Calibri"/>
                <w:color w:val="000000"/>
                <w:sz w:val="18"/>
                <w:szCs w:val="18"/>
                <w:lang w:bidi="he-IL"/>
              </w:rPr>
            </w:pPr>
          </w:p>
        </w:tc>
      </w:tr>
      <w:tr w:rsidR="00660462" w:rsidRPr="00660462" w14:paraId="259EAC81" w14:textId="77777777" w:rsidTr="00B030DC">
        <w:trPr>
          <w:trHeight w:val="20"/>
          <w:jc w:val="center"/>
        </w:trPr>
        <w:tc>
          <w:tcPr>
            <w:tcW w:w="0" w:type="auto"/>
            <w:shd w:val="clear" w:color="000000" w:fill="FFFFCC"/>
            <w:hideMark/>
          </w:tcPr>
          <w:p w14:paraId="4874585B"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α</w:t>
            </w:r>
            <w:r w:rsidRPr="00660462">
              <w:rPr>
                <w:rFonts w:ascii="Arial" w:eastAsia="Times New Roman" w:hAnsi="Arial" w:cs="Arial"/>
                <w:b/>
                <w:bCs/>
                <w:color w:val="000000"/>
                <w:sz w:val="20"/>
                <w:szCs w:val="20"/>
                <w:lang w:bidi="he-IL"/>
              </w:rPr>
              <w:t>̓</w:t>
            </w:r>
            <w:r w:rsidRPr="00660462">
              <w:rPr>
                <w:rFonts w:ascii="Arial Narrow" w:eastAsia="Times New Roman" w:hAnsi="Arial Narrow" w:cs="Arial Narrow"/>
                <w:b/>
                <w:bCs/>
                <w:color w:val="000000"/>
                <w:sz w:val="20"/>
                <w:szCs w:val="20"/>
                <w:lang w:bidi="he-IL"/>
              </w:rPr>
              <w:t>κου</w:t>
            </w:r>
            <w:r w:rsidRPr="00660462">
              <w:rPr>
                <w:rFonts w:ascii="Arial Narrow" w:eastAsia="Times New Roman" w:hAnsi="Arial Narrow" w:cs="Calibri"/>
                <w:b/>
                <w:bCs/>
                <w:color w:val="000000"/>
                <w:sz w:val="20"/>
                <w:szCs w:val="20"/>
                <w:lang w:bidi="he-IL"/>
              </w:rPr>
              <w:t>́ω</w:t>
            </w:r>
          </w:p>
        </w:tc>
        <w:tc>
          <w:tcPr>
            <w:tcW w:w="0" w:type="auto"/>
            <w:shd w:val="clear" w:color="000000" w:fill="FFFFCC"/>
            <w:hideMark/>
          </w:tcPr>
          <w:p w14:paraId="326E8169"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hear, heard</w:t>
            </w:r>
          </w:p>
        </w:tc>
        <w:tc>
          <w:tcPr>
            <w:tcW w:w="0" w:type="auto"/>
            <w:shd w:val="clear" w:color="auto" w:fill="auto"/>
            <w:noWrap/>
            <w:hideMark/>
          </w:tcPr>
          <w:p w14:paraId="546777A1"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Num. 9:8</w:t>
            </w:r>
          </w:p>
        </w:tc>
        <w:tc>
          <w:tcPr>
            <w:tcW w:w="0" w:type="auto"/>
            <w:shd w:val="clear" w:color="auto" w:fill="auto"/>
            <w:hideMark/>
          </w:tcPr>
          <w:p w14:paraId="20653734"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Ps. 97:8</w:t>
            </w:r>
          </w:p>
        </w:tc>
        <w:tc>
          <w:tcPr>
            <w:tcW w:w="0" w:type="auto"/>
            <w:shd w:val="clear" w:color="auto" w:fill="auto"/>
            <w:hideMark/>
          </w:tcPr>
          <w:p w14:paraId="660385F4" w14:textId="77777777" w:rsidR="00660462" w:rsidRPr="00660462" w:rsidRDefault="00660462" w:rsidP="00660462">
            <w:pPr>
              <w:jc w:val="left"/>
              <w:rPr>
                <w:rFonts w:ascii="Arial Narrow" w:eastAsia="Times New Roman" w:hAnsi="Arial Narrow" w:cs="Calibri"/>
                <w:color w:val="000000"/>
                <w:sz w:val="16"/>
                <w:szCs w:val="16"/>
                <w:lang w:bidi="he-IL"/>
              </w:rPr>
            </w:pPr>
          </w:p>
        </w:tc>
        <w:tc>
          <w:tcPr>
            <w:tcW w:w="0" w:type="auto"/>
            <w:shd w:val="clear" w:color="auto" w:fill="auto"/>
            <w:hideMark/>
          </w:tcPr>
          <w:p w14:paraId="3036C718"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4080BB4F"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Lk. 18:6</w:t>
            </w:r>
          </w:p>
        </w:tc>
      </w:tr>
      <w:tr w:rsidR="00660462" w:rsidRPr="00660462" w14:paraId="112AD53E" w14:textId="77777777" w:rsidTr="00B030DC">
        <w:trPr>
          <w:trHeight w:val="20"/>
          <w:jc w:val="center"/>
        </w:trPr>
        <w:tc>
          <w:tcPr>
            <w:tcW w:w="0" w:type="auto"/>
            <w:shd w:val="clear" w:color="000000" w:fill="FFFFCC"/>
            <w:hideMark/>
          </w:tcPr>
          <w:p w14:paraId="534C8C6E"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α</w:t>
            </w:r>
            <w:r w:rsidRPr="00660462">
              <w:rPr>
                <w:rFonts w:ascii="Arial" w:eastAsia="Times New Roman" w:hAnsi="Arial" w:cs="Arial"/>
                <w:b/>
                <w:bCs/>
                <w:color w:val="000000"/>
                <w:sz w:val="20"/>
                <w:szCs w:val="20"/>
                <w:lang w:bidi="he-IL"/>
              </w:rPr>
              <w:t>̔</w:t>
            </w:r>
            <w:r w:rsidRPr="00660462">
              <w:rPr>
                <w:rFonts w:ascii="Arial Narrow" w:eastAsia="Times New Roman" w:hAnsi="Arial Narrow" w:cs="Arial Narrow"/>
                <w:b/>
                <w:bCs/>
                <w:color w:val="000000"/>
                <w:sz w:val="20"/>
                <w:szCs w:val="20"/>
                <w:lang w:bidi="he-IL"/>
              </w:rPr>
              <w:t>μαρτι</w:t>
            </w:r>
            <w:r w:rsidRPr="00660462">
              <w:rPr>
                <w:rFonts w:ascii="Arial Narrow" w:eastAsia="Times New Roman" w:hAnsi="Arial Narrow" w:cs="Calibri"/>
                <w:b/>
                <w:bCs/>
                <w:color w:val="000000"/>
                <w:sz w:val="20"/>
                <w:szCs w:val="20"/>
                <w:lang w:bidi="he-IL"/>
              </w:rPr>
              <w:t>́α</w:t>
            </w:r>
          </w:p>
        </w:tc>
        <w:tc>
          <w:tcPr>
            <w:tcW w:w="0" w:type="auto"/>
            <w:shd w:val="clear" w:color="000000" w:fill="FFFFCC"/>
            <w:hideMark/>
          </w:tcPr>
          <w:p w14:paraId="3AB44150"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sin</w:t>
            </w:r>
          </w:p>
        </w:tc>
        <w:tc>
          <w:tcPr>
            <w:tcW w:w="0" w:type="auto"/>
            <w:shd w:val="clear" w:color="auto" w:fill="auto"/>
            <w:hideMark/>
          </w:tcPr>
          <w:p w14:paraId="303A5C60"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Num 8:8</w:t>
            </w:r>
            <w:r w:rsidRPr="00660462">
              <w:rPr>
                <w:rFonts w:ascii="Arial Narrow" w:eastAsia="Times New Roman" w:hAnsi="Arial Narrow" w:cs="Calibri"/>
                <w:color w:val="000000"/>
                <w:sz w:val="18"/>
                <w:szCs w:val="18"/>
                <w:lang w:bidi="he-IL"/>
              </w:rPr>
              <w:br/>
              <w:t>Num 8:12</w:t>
            </w:r>
          </w:p>
        </w:tc>
        <w:tc>
          <w:tcPr>
            <w:tcW w:w="0" w:type="auto"/>
            <w:shd w:val="clear" w:color="auto" w:fill="auto"/>
            <w:hideMark/>
          </w:tcPr>
          <w:p w14:paraId="49F69F33"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15463694"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41A89772"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7BC6B56B" w14:textId="77777777" w:rsidR="00660462" w:rsidRPr="00660462" w:rsidRDefault="00660462" w:rsidP="00660462">
            <w:pPr>
              <w:jc w:val="left"/>
              <w:rPr>
                <w:rFonts w:eastAsia="Times New Roman"/>
                <w:sz w:val="20"/>
                <w:szCs w:val="20"/>
                <w:lang w:bidi="he-IL"/>
              </w:rPr>
            </w:pPr>
          </w:p>
        </w:tc>
      </w:tr>
      <w:tr w:rsidR="00660462" w:rsidRPr="00660462" w14:paraId="102661FF" w14:textId="77777777" w:rsidTr="00B030DC">
        <w:trPr>
          <w:trHeight w:val="20"/>
          <w:jc w:val="center"/>
        </w:trPr>
        <w:tc>
          <w:tcPr>
            <w:tcW w:w="0" w:type="auto"/>
            <w:shd w:val="clear" w:color="000000" w:fill="FFFFCC"/>
            <w:hideMark/>
          </w:tcPr>
          <w:p w14:paraId="3343594E"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α</w:t>
            </w:r>
            <w:r w:rsidRPr="00660462">
              <w:rPr>
                <w:rFonts w:ascii="Arial" w:eastAsia="Times New Roman" w:hAnsi="Arial" w:cs="Arial"/>
                <w:b/>
                <w:bCs/>
                <w:color w:val="000000"/>
                <w:sz w:val="20"/>
                <w:szCs w:val="20"/>
                <w:lang w:bidi="he-IL"/>
              </w:rPr>
              <w:t>̓</w:t>
            </w:r>
            <w:r w:rsidRPr="00660462">
              <w:rPr>
                <w:rFonts w:ascii="Arial Narrow" w:eastAsia="Times New Roman" w:hAnsi="Arial Narrow" w:cs="Calibri"/>
                <w:b/>
                <w:bCs/>
                <w:color w:val="000000"/>
                <w:sz w:val="20"/>
                <w:szCs w:val="20"/>
                <w:lang w:bidi="he-IL"/>
              </w:rPr>
              <w:t>́</w:t>
            </w:r>
            <w:r w:rsidRPr="00660462">
              <w:rPr>
                <w:rFonts w:ascii="Arial Narrow" w:eastAsia="Times New Roman" w:hAnsi="Arial Narrow" w:cs="Arial Narrow"/>
                <w:b/>
                <w:bCs/>
                <w:color w:val="000000"/>
                <w:sz w:val="20"/>
                <w:szCs w:val="20"/>
                <w:lang w:bidi="he-IL"/>
              </w:rPr>
              <w:t>νθρωπο</w:t>
            </w:r>
            <w:r w:rsidRPr="00660462">
              <w:rPr>
                <w:rFonts w:ascii="Arial Narrow" w:eastAsia="Times New Roman" w:hAnsi="Arial Narrow" w:cs="Calibri"/>
                <w:b/>
                <w:bCs/>
                <w:color w:val="000000"/>
                <w:sz w:val="20"/>
                <w:szCs w:val="20"/>
                <w:lang w:bidi="he-IL"/>
              </w:rPr>
              <w:t>ς</w:t>
            </w:r>
          </w:p>
        </w:tc>
        <w:tc>
          <w:tcPr>
            <w:tcW w:w="0" w:type="auto"/>
            <w:shd w:val="clear" w:color="000000" w:fill="FFFFCC"/>
            <w:hideMark/>
          </w:tcPr>
          <w:p w14:paraId="39C5DE80"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man, men</w:t>
            </w:r>
          </w:p>
        </w:tc>
        <w:tc>
          <w:tcPr>
            <w:tcW w:w="0" w:type="auto"/>
            <w:shd w:val="clear" w:color="auto" w:fill="auto"/>
            <w:hideMark/>
          </w:tcPr>
          <w:p w14:paraId="76F5B42E"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Num. 9:10</w:t>
            </w:r>
            <w:r w:rsidRPr="00660462">
              <w:rPr>
                <w:rFonts w:ascii="Arial Narrow" w:eastAsia="Times New Roman" w:hAnsi="Arial Narrow" w:cs="Calibri"/>
                <w:color w:val="000000"/>
                <w:sz w:val="18"/>
                <w:szCs w:val="18"/>
                <w:lang w:bidi="he-IL"/>
              </w:rPr>
              <w:br/>
              <w:t>Num. 9:13</w:t>
            </w:r>
          </w:p>
        </w:tc>
        <w:tc>
          <w:tcPr>
            <w:tcW w:w="0" w:type="auto"/>
            <w:shd w:val="clear" w:color="auto" w:fill="auto"/>
            <w:hideMark/>
          </w:tcPr>
          <w:p w14:paraId="4B0E4731"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7DCDEDA7"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Zech. 4:1</w:t>
            </w:r>
            <w:r w:rsidRPr="00660462">
              <w:rPr>
                <w:rFonts w:ascii="Arial Narrow" w:eastAsia="Times New Roman" w:hAnsi="Arial Narrow" w:cs="Calibri"/>
                <w:color w:val="000000"/>
                <w:sz w:val="18"/>
                <w:szCs w:val="18"/>
                <w:lang w:bidi="he-IL"/>
              </w:rPr>
              <w:br/>
              <w:t>Zech. 6:12</w:t>
            </w:r>
          </w:p>
        </w:tc>
        <w:tc>
          <w:tcPr>
            <w:tcW w:w="0" w:type="auto"/>
            <w:shd w:val="clear" w:color="auto" w:fill="auto"/>
            <w:hideMark/>
          </w:tcPr>
          <w:p w14:paraId="60230B1D"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3B6E43A8"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Lk. 18:2</w:t>
            </w:r>
            <w:r w:rsidRPr="00660462">
              <w:rPr>
                <w:rFonts w:ascii="Arial Narrow" w:eastAsia="Times New Roman" w:hAnsi="Arial Narrow" w:cs="Calibri"/>
                <w:color w:val="000000"/>
                <w:sz w:val="18"/>
                <w:szCs w:val="18"/>
                <w:lang w:bidi="he-IL"/>
              </w:rPr>
              <w:br/>
              <w:t>Lk. 18:4</w:t>
            </w:r>
            <w:r w:rsidRPr="00660462">
              <w:rPr>
                <w:rFonts w:ascii="Arial Narrow" w:eastAsia="Times New Roman" w:hAnsi="Arial Narrow" w:cs="Calibri"/>
                <w:color w:val="000000"/>
                <w:sz w:val="18"/>
                <w:szCs w:val="18"/>
                <w:lang w:bidi="he-IL"/>
              </w:rPr>
              <w:br/>
              <w:t>Lk. 18:8</w:t>
            </w:r>
          </w:p>
        </w:tc>
      </w:tr>
      <w:tr w:rsidR="00660462" w:rsidRPr="00660462" w14:paraId="5B800BCA" w14:textId="77777777" w:rsidTr="00B030DC">
        <w:trPr>
          <w:trHeight w:val="20"/>
          <w:jc w:val="center"/>
        </w:trPr>
        <w:tc>
          <w:tcPr>
            <w:tcW w:w="0" w:type="auto"/>
            <w:shd w:val="clear" w:color="000000" w:fill="FFFFCC"/>
            <w:hideMark/>
          </w:tcPr>
          <w:p w14:paraId="2B8A1E92"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βλέ</w:t>
            </w:r>
            <w:r w:rsidRPr="00660462">
              <w:rPr>
                <w:rFonts w:ascii="Arial Narrow" w:eastAsia="Times New Roman" w:hAnsi="Arial Narrow" w:cs="Arial Narrow"/>
                <w:b/>
                <w:bCs/>
                <w:color w:val="000000"/>
                <w:sz w:val="20"/>
                <w:szCs w:val="20"/>
                <w:lang w:bidi="he-IL"/>
              </w:rPr>
              <w:t>π</w:t>
            </w:r>
            <w:r w:rsidRPr="00660462">
              <w:rPr>
                <w:rFonts w:ascii="Arial Narrow" w:eastAsia="Times New Roman" w:hAnsi="Arial Narrow" w:cs="Calibri"/>
                <w:b/>
                <w:bCs/>
                <w:color w:val="000000"/>
                <w:sz w:val="20"/>
                <w:szCs w:val="20"/>
                <w:lang w:bidi="he-IL"/>
              </w:rPr>
              <w:t>ω</w:t>
            </w:r>
          </w:p>
        </w:tc>
        <w:tc>
          <w:tcPr>
            <w:tcW w:w="0" w:type="auto"/>
            <w:shd w:val="clear" w:color="000000" w:fill="FFFFCC"/>
            <w:hideMark/>
          </w:tcPr>
          <w:p w14:paraId="6CC3A3F3"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see</w:t>
            </w:r>
          </w:p>
        </w:tc>
        <w:tc>
          <w:tcPr>
            <w:tcW w:w="0" w:type="auto"/>
            <w:shd w:val="clear" w:color="auto" w:fill="auto"/>
            <w:hideMark/>
          </w:tcPr>
          <w:p w14:paraId="2875841C"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3F59F020"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785DE02D"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Zec 4:2 </w:t>
            </w:r>
          </w:p>
        </w:tc>
        <w:tc>
          <w:tcPr>
            <w:tcW w:w="0" w:type="auto"/>
            <w:shd w:val="clear" w:color="auto" w:fill="auto"/>
            <w:hideMark/>
          </w:tcPr>
          <w:p w14:paraId="446E1569"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4E3828BF" w14:textId="77777777" w:rsidR="00660462" w:rsidRPr="00660462" w:rsidRDefault="00660462" w:rsidP="00660462">
            <w:pPr>
              <w:jc w:val="left"/>
              <w:rPr>
                <w:rFonts w:eastAsia="Times New Roman"/>
                <w:sz w:val="20"/>
                <w:szCs w:val="20"/>
                <w:lang w:bidi="he-IL"/>
              </w:rPr>
            </w:pPr>
          </w:p>
        </w:tc>
      </w:tr>
      <w:tr w:rsidR="00660462" w:rsidRPr="00660462" w14:paraId="5F89E2C3" w14:textId="77777777" w:rsidTr="00B030DC">
        <w:trPr>
          <w:trHeight w:val="20"/>
          <w:jc w:val="center"/>
        </w:trPr>
        <w:tc>
          <w:tcPr>
            <w:tcW w:w="0" w:type="auto"/>
            <w:shd w:val="clear" w:color="000000" w:fill="FFFFCC"/>
            <w:hideMark/>
          </w:tcPr>
          <w:p w14:paraId="5A512D82"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γη</w:t>
            </w:r>
            <w:r w:rsidRPr="00660462">
              <w:rPr>
                <w:rFonts w:ascii="Arial" w:eastAsia="Times New Roman" w:hAnsi="Arial" w:cs="Arial"/>
                <w:b/>
                <w:bCs/>
                <w:color w:val="000000"/>
                <w:sz w:val="20"/>
                <w:szCs w:val="20"/>
                <w:lang w:bidi="he-IL"/>
              </w:rPr>
              <w:t>͂</w:t>
            </w:r>
          </w:p>
        </w:tc>
        <w:tc>
          <w:tcPr>
            <w:tcW w:w="0" w:type="auto"/>
            <w:shd w:val="clear" w:color="000000" w:fill="FFFFCC"/>
            <w:hideMark/>
          </w:tcPr>
          <w:p w14:paraId="774BA7FE"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earth, land, ground</w:t>
            </w:r>
          </w:p>
        </w:tc>
        <w:tc>
          <w:tcPr>
            <w:tcW w:w="0" w:type="auto"/>
            <w:shd w:val="clear" w:color="auto" w:fill="auto"/>
            <w:hideMark/>
          </w:tcPr>
          <w:p w14:paraId="2C78BE53"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Num. 8:17</w:t>
            </w:r>
            <w:r w:rsidRPr="00660462">
              <w:rPr>
                <w:rFonts w:ascii="Arial Narrow" w:eastAsia="Times New Roman" w:hAnsi="Arial Narrow" w:cs="Calibri"/>
                <w:color w:val="000000"/>
                <w:sz w:val="16"/>
                <w:szCs w:val="16"/>
                <w:lang w:bidi="he-IL"/>
              </w:rPr>
              <w:br/>
              <w:t>Num. 9:1</w:t>
            </w:r>
            <w:r w:rsidRPr="00660462">
              <w:rPr>
                <w:rFonts w:ascii="Arial Narrow" w:eastAsia="Times New Roman" w:hAnsi="Arial Narrow" w:cs="Calibri"/>
                <w:color w:val="000000"/>
                <w:sz w:val="16"/>
                <w:szCs w:val="16"/>
                <w:lang w:bidi="he-IL"/>
              </w:rPr>
              <w:br/>
              <w:t>Num. 9:14</w:t>
            </w:r>
          </w:p>
        </w:tc>
        <w:tc>
          <w:tcPr>
            <w:tcW w:w="0" w:type="auto"/>
            <w:shd w:val="clear" w:color="auto" w:fill="auto"/>
            <w:hideMark/>
          </w:tcPr>
          <w:p w14:paraId="2F2A4427"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Ps. 97:1</w:t>
            </w:r>
            <w:r w:rsidRPr="00660462">
              <w:rPr>
                <w:rFonts w:ascii="Arial Narrow" w:eastAsia="Times New Roman" w:hAnsi="Arial Narrow" w:cs="Calibri"/>
                <w:color w:val="000000"/>
                <w:sz w:val="16"/>
                <w:szCs w:val="16"/>
                <w:lang w:bidi="he-IL"/>
              </w:rPr>
              <w:br/>
              <w:t>Ps. 97:4</w:t>
            </w:r>
            <w:r w:rsidRPr="00660462">
              <w:rPr>
                <w:rFonts w:ascii="Arial Narrow" w:eastAsia="Times New Roman" w:hAnsi="Arial Narrow" w:cs="Calibri"/>
                <w:color w:val="000000"/>
                <w:sz w:val="16"/>
                <w:szCs w:val="16"/>
                <w:lang w:bidi="he-IL"/>
              </w:rPr>
              <w:br/>
              <w:t>Ps. 97:5</w:t>
            </w:r>
            <w:r w:rsidRPr="00660462">
              <w:rPr>
                <w:rFonts w:ascii="Arial Narrow" w:eastAsia="Times New Roman" w:hAnsi="Arial Narrow" w:cs="Calibri"/>
                <w:color w:val="000000"/>
                <w:sz w:val="16"/>
                <w:szCs w:val="16"/>
                <w:lang w:bidi="he-IL"/>
              </w:rPr>
              <w:br/>
              <w:t>Ps. 97:9</w:t>
            </w:r>
          </w:p>
        </w:tc>
        <w:tc>
          <w:tcPr>
            <w:tcW w:w="0" w:type="auto"/>
            <w:shd w:val="clear" w:color="auto" w:fill="auto"/>
            <w:hideMark/>
          </w:tcPr>
          <w:p w14:paraId="03856962" w14:textId="77777777" w:rsidR="00660462" w:rsidRPr="00660462" w:rsidRDefault="00660462" w:rsidP="00660462">
            <w:pPr>
              <w:jc w:val="left"/>
              <w:rPr>
                <w:rFonts w:ascii="Arial Narrow" w:eastAsia="Times New Roman" w:hAnsi="Arial Narrow" w:cs="Calibri"/>
                <w:color w:val="000000"/>
                <w:sz w:val="16"/>
                <w:szCs w:val="16"/>
                <w:lang w:bidi="he-IL"/>
              </w:rPr>
            </w:pPr>
          </w:p>
        </w:tc>
        <w:tc>
          <w:tcPr>
            <w:tcW w:w="0" w:type="auto"/>
            <w:shd w:val="clear" w:color="auto" w:fill="auto"/>
            <w:hideMark/>
          </w:tcPr>
          <w:p w14:paraId="30288694"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2 Pet. 3:13</w:t>
            </w:r>
          </w:p>
        </w:tc>
        <w:tc>
          <w:tcPr>
            <w:tcW w:w="0" w:type="auto"/>
            <w:shd w:val="clear" w:color="auto" w:fill="auto"/>
            <w:hideMark/>
          </w:tcPr>
          <w:p w14:paraId="1DBFBB87"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Lk. 18:8</w:t>
            </w:r>
          </w:p>
        </w:tc>
      </w:tr>
      <w:tr w:rsidR="00660462" w:rsidRPr="00660462" w14:paraId="1E4B22EB" w14:textId="77777777" w:rsidTr="00B030DC">
        <w:trPr>
          <w:trHeight w:val="20"/>
          <w:jc w:val="center"/>
        </w:trPr>
        <w:tc>
          <w:tcPr>
            <w:tcW w:w="0" w:type="auto"/>
            <w:shd w:val="clear" w:color="000000" w:fill="FFFFCC"/>
            <w:hideMark/>
          </w:tcPr>
          <w:p w14:paraId="47CD3FEF"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δικαιοσύ</w:t>
            </w:r>
            <w:r w:rsidRPr="00660462">
              <w:rPr>
                <w:rFonts w:ascii="Arial Narrow" w:eastAsia="Times New Roman" w:hAnsi="Arial Narrow" w:cs="Arial Narrow"/>
                <w:b/>
                <w:bCs/>
                <w:color w:val="000000"/>
                <w:sz w:val="20"/>
                <w:szCs w:val="20"/>
                <w:lang w:bidi="he-IL"/>
              </w:rPr>
              <w:t>ν</w:t>
            </w:r>
            <w:r w:rsidRPr="00660462">
              <w:rPr>
                <w:rFonts w:ascii="Arial Narrow" w:eastAsia="Times New Roman" w:hAnsi="Arial Narrow" w:cs="Calibri"/>
                <w:b/>
                <w:bCs/>
                <w:color w:val="000000"/>
                <w:sz w:val="20"/>
                <w:szCs w:val="20"/>
                <w:lang w:bidi="he-IL"/>
              </w:rPr>
              <w:t>η</w:t>
            </w:r>
          </w:p>
        </w:tc>
        <w:tc>
          <w:tcPr>
            <w:tcW w:w="0" w:type="auto"/>
            <w:shd w:val="clear" w:color="000000" w:fill="FFFFCC"/>
            <w:hideMark/>
          </w:tcPr>
          <w:p w14:paraId="281A9FA6"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righteousness</w:t>
            </w:r>
          </w:p>
        </w:tc>
        <w:tc>
          <w:tcPr>
            <w:tcW w:w="0" w:type="auto"/>
            <w:shd w:val="clear" w:color="auto" w:fill="auto"/>
            <w:hideMark/>
          </w:tcPr>
          <w:p w14:paraId="206B6565"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531D8F1C"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Psa 97:2</w:t>
            </w:r>
            <w:r w:rsidRPr="00660462">
              <w:rPr>
                <w:rFonts w:ascii="Arial Narrow" w:eastAsia="Times New Roman" w:hAnsi="Arial Narrow" w:cs="Calibri"/>
                <w:color w:val="000000"/>
                <w:sz w:val="18"/>
                <w:szCs w:val="18"/>
                <w:lang w:bidi="he-IL"/>
              </w:rPr>
              <w:br/>
              <w:t xml:space="preserve">Psa 97:6 </w:t>
            </w:r>
          </w:p>
        </w:tc>
        <w:tc>
          <w:tcPr>
            <w:tcW w:w="0" w:type="auto"/>
            <w:shd w:val="clear" w:color="auto" w:fill="auto"/>
            <w:hideMark/>
          </w:tcPr>
          <w:p w14:paraId="30080096"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3E0B450C"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2 Pet. 3:13</w:t>
            </w:r>
          </w:p>
        </w:tc>
        <w:tc>
          <w:tcPr>
            <w:tcW w:w="0" w:type="auto"/>
            <w:shd w:val="clear" w:color="auto" w:fill="auto"/>
            <w:hideMark/>
          </w:tcPr>
          <w:p w14:paraId="5164ACEF" w14:textId="77777777" w:rsidR="00660462" w:rsidRPr="00660462" w:rsidRDefault="00660462" w:rsidP="00660462">
            <w:pPr>
              <w:jc w:val="left"/>
              <w:rPr>
                <w:rFonts w:ascii="Arial Narrow" w:eastAsia="Times New Roman" w:hAnsi="Arial Narrow" w:cs="Calibri"/>
                <w:color w:val="000000"/>
                <w:sz w:val="18"/>
                <w:szCs w:val="18"/>
                <w:lang w:bidi="he-IL"/>
              </w:rPr>
            </w:pPr>
          </w:p>
        </w:tc>
      </w:tr>
      <w:tr w:rsidR="00660462" w:rsidRPr="00660462" w14:paraId="28E2A373" w14:textId="77777777" w:rsidTr="00B030DC">
        <w:trPr>
          <w:trHeight w:val="20"/>
          <w:jc w:val="center"/>
        </w:trPr>
        <w:tc>
          <w:tcPr>
            <w:tcW w:w="0" w:type="auto"/>
            <w:shd w:val="clear" w:color="000000" w:fill="FFFFCC"/>
            <w:hideMark/>
          </w:tcPr>
          <w:p w14:paraId="43875FE5"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ει</w:t>
            </w:r>
            <w:r w:rsidRPr="00660462">
              <w:rPr>
                <w:rFonts w:ascii="Arial" w:eastAsia="Times New Roman" w:hAnsi="Arial" w:cs="Arial"/>
                <w:b/>
                <w:bCs/>
                <w:color w:val="000000"/>
                <w:sz w:val="20"/>
                <w:szCs w:val="20"/>
                <w:lang w:bidi="he-IL"/>
              </w:rPr>
              <w:t>̔͂</w:t>
            </w:r>
            <w:r w:rsidRPr="00660462">
              <w:rPr>
                <w:rFonts w:ascii="Arial Narrow" w:eastAsia="Times New Roman" w:hAnsi="Arial Narrow" w:cs="Calibri"/>
                <w:b/>
                <w:bCs/>
                <w:color w:val="000000"/>
                <w:sz w:val="20"/>
                <w:szCs w:val="20"/>
                <w:lang w:bidi="he-IL"/>
              </w:rPr>
              <w:t>ς</w:t>
            </w:r>
          </w:p>
        </w:tc>
        <w:tc>
          <w:tcPr>
            <w:tcW w:w="0" w:type="auto"/>
            <w:shd w:val="clear" w:color="000000" w:fill="FFFFCC"/>
            <w:hideMark/>
          </w:tcPr>
          <w:p w14:paraId="3B76BBD1"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one</w:t>
            </w:r>
          </w:p>
        </w:tc>
        <w:tc>
          <w:tcPr>
            <w:tcW w:w="0" w:type="auto"/>
            <w:shd w:val="clear" w:color="auto" w:fill="auto"/>
            <w:hideMark/>
          </w:tcPr>
          <w:p w14:paraId="551022C8"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Num. 8:12</w:t>
            </w:r>
            <w:r w:rsidRPr="00660462">
              <w:rPr>
                <w:rFonts w:ascii="Arial Narrow" w:eastAsia="Times New Roman" w:hAnsi="Arial Narrow" w:cs="Calibri"/>
                <w:color w:val="000000"/>
                <w:sz w:val="18"/>
                <w:szCs w:val="18"/>
                <w:lang w:bidi="he-IL"/>
              </w:rPr>
              <w:br/>
              <w:t>Num. 9:14</w:t>
            </w:r>
          </w:p>
        </w:tc>
        <w:tc>
          <w:tcPr>
            <w:tcW w:w="0" w:type="auto"/>
            <w:shd w:val="clear" w:color="auto" w:fill="auto"/>
            <w:hideMark/>
          </w:tcPr>
          <w:p w14:paraId="67133509"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66E68710"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Zech. 4:3</w:t>
            </w:r>
          </w:p>
        </w:tc>
        <w:tc>
          <w:tcPr>
            <w:tcW w:w="0" w:type="auto"/>
            <w:shd w:val="clear" w:color="auto" w:fill="auto"/>
            <w:hideMark/>
          </w:tcPr>
          <w:p w14:paraId="34D86720"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6CF90932" w14:textId="77777777" w:rsidR="00660462" w:rsidRPr="00660462" w:rsidRDefault="00660462" w:rsidP="00660462">
            <w:pPr>
              <w:jc w:val="left"/>
              <w:rPr>
                <w:rFonts w:eastAsia="Times New Roman"/>
                <w:sz w:val="20"/>
                <w:szCs w:val="20"/>
                <w:lang w:bidi="he-IL"/>
              </w:rPr>
            </w:pPr>
          </w:p>
        </w:tc>
      </w:tr>
      <w:tr w:rsidR="00660462" w:rsidRPr="00660462" w14:paraId="0E49F0D5" w14:textId="77777777" w:rsidTr="00B030DC">
        <w:trPr>
          <w:trHeight w:val="20"/>
          <w:jc w:val="center"/>
        </w:trPr>
        <w:tc>
          <w:tcPr>
            <w:tcW w:w="0" w:type="auto"/>
            <w:shd w:val="clear" w:color="000000" w:fill="FFFFCC"/>
            <w:hideMark/>
          </w:tcPr>
          <w:p w14:paraId="19A535FE"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ε</w:t>
            </w:r>
            <w:r w:rsidRPr="00660462">
              <w:rPr>
                <w:rFonts w:ascii="Arial" w:eastAsia="Times New Roman" w:hAnsi="Arial" w:cs="Arial"/>
                <w:b/>
                <w:bCs/>
                <w:color w:val="000000"/>
                <w:sz w:val="20"/>
                <w:szCs w:val="20"/>
                <w:lang w:bidi="he-IL"/>
              </w:rPr>
              <w:t>̓</w:t>
            </w:r>
            <w:r w:rsidRPr="00660462">
              <w:rPr>
                <w:rFonts w:ascii="Arial Narrow" w:eastAsia="Times New Roman" w:hAnsi="Arial Narrow" w:cs="Calibri"/>
                <w:b/>
                <w:bCs/>
                <w:color w:val="000000"/>
                <w:sz w:val="20"/>
                <w:szCs w:val="20"/>
                <w:lang w:bidi="he-IL"/>
              </w:rPr>
              <w:t>́</w:t>
            </w:r>
            <w:r w:rsidRPr="00660462">
              <w:rPr>
                <w:rFonts w:ascii="Arial Narrow" w:eastAsia="Times New Roman" w:hAnsi="Arial Narrow" w:cs="Arial Narrow"/>
                <w:b/>
                <w:bCs/>
                <w:color w:val="000000"/>
                <w:sz w:val="20"/>
                <w:szCs w:val="20"/>
                <w:lang w:bidi="he-IL"/>
              </w:rPr>
              <w:t>π</w:t>
            </w:r>
            <w:r w:rsidRPr="00660462">
              <w:rPr>
                <w:rFonts w:ascii="Arial Narrow" w:eastAsia="Times New Roman" w:hAnsi="Arial Narrow" w:cs="Calibri"/>
                <w:b/>
                <w:bCs/>
                <w:color w:val="000000"/>
                <w:sz w:val="20"/>
                <w:szCs w:val="20"/>
                <w:lang w:bidi="he-IL"/>
              </w:rPr>
              <w:t>ω</w:t>
            </w:r>
          </w:p>
        </w:tc>
        <w:tc>
          <w:tcPr>
            <w:tcW w:w="0" w:type="auto"/>
            <w:shd w:val="clear" w:color="000000" w:fill="FFFFCC"/>
            <w:hideMark/>
          </w:tcPr>
          <w:p w14:paraId="72150220"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said</w:t>
            </w:r>
          </w:p>
        </w:tc>
        <w:tc>
          <w:tcPr>
            <w:tcW w:w="0" w:type="auto"/>
            <w:shd w:val="clear" w:color="auto" w:fill="auto"/>
            <w:hideMark/>
          </w:tcPr>
          <w:p w14:paraId="2AFF6FF3"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Num. 8:1</w:t>
            </w:r>
            <w:r w:rsidRPr="00660462">
              <w:rPr>
                <w:rFonts w:ascii="Arial Narrow" w:eastAsia="Times New Roman" w:hAnsi="Arial Narrow" w:cs="Calibri"/>
                <w:color w:val="000000"/>
                <w:sz w:val="16"/>
                <w:szCs w:val="16"/>
                <w:lang w:bidi="he-IL"/>
              </w:rPr>
              <w:br/>
              <w:t>Num. 8:2</w:t>
            </w:r>
            <w:r w:rsidRPr="00660462">
              <w:rPr>
                <w:rFonts w:ascii="Arial Narrow" w:eastAsia="Times New Roman" w:hAnsi="Arial Narrow" w:cs="Calibri"/>
                <w:color w:val="000000"/>
                <w:sz w:val="16"/>
                <w:szCs w:val="16"/>
                <w:lang w:bidi="he-IL"/>
              </w:rPr>
              <w:br/>
              <w:t>Num. 8:5</w:t>
            </w:r>
            <w:r w:rsidRPr="00660462">
              <w:rPr>
                <w:rFonts w:ascii="Arial Narrow" w:eastAsia="Times New Roman" w:hAnsi="Arial Narrow" w:cs="Calibri"/>
                <w:color w:val="000000"/>
                <w:sz w:val="16"/>
                <w:szCs w:val="16"/>
                <w:lang w:bidi="he-IL"/>
              </w:rPr>
              <w:br/>
              <w:t>Num. 8:23</w:t>
            </w:r>
            <w:r w:rsidRPr="00660462">
              <w:rPr>
                <w:rFonts w:ascii="Arial Narrow" w:eastAsia="Times New Roman" w:hAnsi="Arial Narrow" w:cs="Calibri"/>
                <w:color w:val="000000"/>
                <w:sz w:val="16"/>
                <w:szCs w:val="16"/>
                <w:lang w:bidi="he-IL"/>
              </w:rPr>
              <w:br/>
              <w:t>Num. 9:1</w:t>
            </w:r>
            <w:r w:rsidRPr="00660462">
              <w:rPr>
                <w:rFonts w:ascii="Arial Narrow" w:eastAsia="Times New Roman" w:hAnsi="Arial Narrow" w:cs="Calibri"/>
                <w:color w:val="000000"/>
                <w:sz w:val="16"/>
                <w:szCs w:val="16"/>
                <w:lang w:bidi="he-IL"/>
              </w:rPr>
              <w:br/>
              <w:t>Num. 9:4</w:t>
            </w:r>
            <w:r w:rsidRPr="00660462">
              <w:rPr>
                <w:rFonts w:ascii="Arial Narrow" w:eastAsia="Times New Roman" w:hAnsi="Arial Narrow" w:cs="Calibri"/>
                <w:color w:val="000000"/>
                <w:sz w:val="16"/>
                <w:szCs w:val="16"/>
                <w:lang w:bidi="he-IL"/>
              </w:rPr>
              <w:br/>
              <w:t>Num. 9:9</w:t>
            </w:r>
            <w:r w:rsidRPr="00660462">
              <w:rPr>
                <w:rFonts w:ascii="Arial Narrow" w:eastAsia="Times New Roman" w:hAnsi="Arial Narrow" w:cs="Calibri"/>
                <w:color w:val="000000"/>
                <w:sz w:val="16"/>
                <w:szCs w:val="16"/>
                <w:lang w:bidi="he-IL"/>
              </w:rPr>
              <w:br/>
              <w:t>Num. 9:10</w:t>
            </w:r>
          </w:p>
        </w:tc>
        <w:tc>
          <w:tcPr>
            <w:tcW w:w="0" w:type="auto"/>
            <w:shd w:val="clear" w:color="auto" w:fill="auto"/>
            <w:hideMark/>
          </w:tcPr>
          <w:p w14:paraId="24768D87" w14:textId="77777777" w:rsidR="00660462" w:rsidRPr="00660462" w:rsidRDefault="00660462" w:rsidP="00660462">
            <w:pPr>
              <w:jc w:val="left"/>
              <w:rPr>
                <w:rFonts w:ascii="Arial Narrow" w:eastAsia="Times New Roman" w:hAnsi="Arial Narrow" w:cs="Calibri"/>
                <w:color w:val="000000"/>
                <w:sz w:val="16"/>
                <w:szCs w:val="16"/>
                <w:lang w:bidi="he-IL"/>
              </w:rPr>
            </w:pPr>
          </w:p>
        </w:tc>
        <w:tc>
          <w:tcPr>
            <w:tcW w:w="0" w:type="auto"/>
            <w:shd w:val="clear" w:color="auto" w:fill="auto"/>
            <w:hideMark/>
          </w:tcPr>
          <w:p w14:paraId="73203C1F"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Zech. 4:1</w:t>
            </w:r>
            <w:r w:rsidRPr="00660462">
              <w:rPr>
                <w:rFonts w:ascii="Arial Narrow" w:eastAsia="Times New Roman" w:hAnsi="Arial Narrow" w:cs="Calibri"/>
                <w:color w:val="000000"/>
                <w:sz w:val="16"/>
                <w:szCs w:val="16"/>
                <w:lang w:bidi="he-IL"/>
              </w:rPr>
              <w:br/>
              <w:t>Zech. 4:4</w:t>
            </w:r>
            <w:r w:rsidRPr="00660462">
              <w:rPr>
                <w:rFonts w:ascii="Arial Narrow" w:eastAsia="Times New Roman" w:hAnsi="Arial Narrow" w:cs="Calibri"/>
                <w:color w:val="000000"/>
                <w:sz w:val="16"/>
                <w:szCs w:val="16"/>
                <w:lang w:bidi="he-IL"/>
              </w:rPr>
              <w:br/>
              <w:t>Zech. 4:5</w:t>
            </w:r>
          </w:p>
        </w:tc>
        <w:tc>
          <w:tcPr>
            <w:tcW w:w="0" w:type="auto"/>
            <w:shd w:val="clear" w:color="auto" w:fill="auto"/>
            <w:hideMark/>
          </w:tcPr>
          <w:p w14:paraId="36AF676D" w14:textId="77777777" w:rsidR="00660462" w:rsidRPr="00660462" w:rsidRDefault="00660462" w:rsidP="00660462">
            <w:pPr>
              <w:jc w:val="left"/>
              <w:rPr>
                <w:rFonts w:ascii="Arial Narrow" w:eastAsia="Times New Roman" w:hAnsi="Arial Narrow" w:cs="Calibri"/>
                <w:color w:val="000000"/>
                <w:sz w:val="16"/>
                <w:szCs w:val="16"/>
                <w:lang w:bidi="he-IL"/>
              </w:rPr>
            </w:pPr>
          </w:p>
        </w:tc>
        <w:tc>
          <w:tcPr>
            <w:tcW w:w="0" w:type="auto"/>
            <w:shd w:val="clear" w:color="auto" w:fill="auto"/>
            <w:hideMark/>
          </w:tcPr>
          <w:p w14:paraId="021F8550"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Lk. 18:4</w:t>
            </w:r>
            <w:r w:rsidRPr="00660462">
              <w:rPr>
                <w:rFonts w:ascii="Arial Narrow" w:eastAsia="Times New Roman" w:hAnsi="Arial Narrow" w:cs="Calibri"/>
                <w:color w:val="000000"/>
                <w:sz w:val="18"/>
                <w:szCs w:val="18"/>
                <w:lang w:bidi="he-IL"/>
              </w:rPr>
              <w:br/>
              <w:t>Lk. 18:6</w:t>
            </w:r>
          </w:p>
        </w:tc>
      </w:tr>
      <w:tr w:rsidR="00660462" w:rsidRPr="00660462" w14:paraId="585F427F" w14:textId="77777777" w:rsidTr="00B030DC">
        <w:trPr>
          <w:trHeight w:val="20"/>
          <w:jc w:val="center"/>
        </w:trPr>
        <w:tc>
          <w:tcPr>
            <w:tcW w:w="0" w:type="auto"/>
            <w:shd w:val="clear" w:color="000000" w:fill="FFFFCC"/>
            <w:hideMark/>
          </w:tcPr>
          <w:p w14:paraId="45A8D9A6"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ευ</w:t>
            </w:r>
            <w:r w:rsidRPr="00660462">
              <w:rPr>
                <w:rFonts w:ascii="Arial" w:eastAsia="Times New Roman" w:hAnsi="Arial" w:cs="Arial"/>
                <w:b/>
                <w:bCs/>
                <w:color w:val="000000"/>
                <w:sz w:val="20"/>
                <w:szCs w:val="20"/>
                <w:lang w:bidi="he-IL"/>
              </w:rPr>
              <w:t>̔</w:t>
            </w:r>
            <w:r w:rsidRPr="00660462">
              <w:rPr>
                <w:rFonts w:ascii="Arial Narrow" w:eastAsia="Times New Roman" w:hAnsi="Arial Narrow" w:cs="Arial Narrow"/>
                <w:b/>
                <w:bCs/>
                <w:color w:val="000000"/>
                <w:sz w:val="20"/>
                <w:szCs w:val="20"/>
                <w:lang w:bidi="he-IL"/>
              </w:rPr>
              <w:t>ρι</w:t>
            </w:r>
            <w:r w:rsidRPr="00660462">
              <w:rPr>
                <w:rFonts w:ascii="Arial Narrow" w:eastAsia="Times New Roman" w:hAnsi="Arial Narrow" w:cs="Calibri"/>
                <w:b/>
                <w:bCs/>
                <w:color w:val="000000"/>
                <w:sz w:val="20"/>
                <w:szCs w:val="20"/>
                <w:lang w:bidi="he-IL"/>
              </w:rPr>
              <w:t>́</w:t>
            </w:r>
            <w:r w:rsidRPr="00660462">
              <w:rPr>
                <w:rFonts w:ascii="Arial Narrow" w:eastAsia="Times New Roman" w:hAnsi="Arial Narrow" w:cs="Arial Narrow"/>
                <w:b/>
                <w:bCs/>
                <w:color w:val="000000"/>
                <w:sz w:val="20"/>
                <w:szCs w:val="20"/>
                <w:lang w:bidi="he-IL"/>
              </w:rPr>
              <w:t>σκ</w:t>
            </w:r>
            <w:r w:rsidRPr="00660462">
              <w:rPr>
                <w:rFonts w:ascii="Arial Narrow" w:eastAsia="Times New Roman" w:hAnsi="Arial Narrow" w:cs="Calibri"/>
                <w:b/>
                <w:bCs/>
                <w:color w:val="000000"/>
                <w:sz w:val="20"/>
                <w:szCs w:val="20"/>
                <w:lang w:bidi="he-IL"/>
              </w:rPr>
              <w:t>ω</w:t>
            </w:r>
          </w:p>
        </w:tc>
        <w:tc>
          <w:tcPr>
            <w:tcW w:w="0" w:type="auto"/>
            <w:shd w:val="clear" w:color="000000" w:fill="FFFFCC"/>
            <w:hideMark/>
          </w:tcPr>
          <w:p w14:paraId="79B27D9B"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find, found</w:t>
            </w:r>
          </w:p>
        </w:tc>
        <w:tc>
          <w:tcPr>
            <w:tcW w:w="0" w:type="auto"/>
            <w:shd w:val="clear" w:color="auto" w:fill="auto"/>
            <w:hideMark/>
          </w:tcPr>
          <w:p w14:paraId="4F89AE60"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6FF37782"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6A3C9FE0"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32CE32B6"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2 Pet. 3:14</w:t>
            </w:r>
          </w:p>
        </w:tc>
        <w:tc>
          <w:tcPr>
            <w:tcW w:w="0" w:type="auto"/>
            <w:shd w:val="clear" w:color="auto" w:fill="auto"/>
            <w:hideMark/>
          </w:tcPr>
          <w:p w14:paraId="2B7C3DE5"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Lk. 18:8</w:t>
            </w:r>
          </w:p>
        </w:tc>
      </w:tr>
      <w:tr w:rsidR="00660462" w:rsidRPr="00660462" w14:paraId="5AC350C3" w14:textId="77777777" w:rsidTr="00B030DC">
        <w:trPr>
          <w:trHeight w:val="20"/>
          <w:jc w:val="center"/>
        </w:trPr>
        <w:tc>
          <w:tcPr>
            <w:tcW w:w="0" w:type="auto"/>
            <w:shd w:val="clear" w:color="000000" w:fill="FFFFCC"/>
            <w:hideMark/>
          </w:tcPr>
          <w:p w14:paraId="5986E6D7"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η</w:t>
            </w:r>
            <w:r w:rsidRPr="00660462">
              <w:rPr>
                <w:rFonts w:ascii="Arial" w:eastAsia="Times New Roman" w:hAnsi="Arial" w:cs="Arial"/>
                <w:b/>
                <w:bCs/>
                <w:color w:val="000000"/>
                <w:sz w:val="20"/>
                <w:szCs w:val="20"/>
                <w:lang w:bidi="he-IL"/>
              </w:rPr>
              <w:t>̔</w:t>
            </w:r>
            <w:r w:rsidRPr="00660462">
              <w:rPr>
                <w:rFonts w:ascii="Arial Narrow" w:eastAsia="Times New Roman" w:hAnsi="Arial Narrow" w:cs="Arial Narrow"/>
                <w:b/>
                <w:bCs/>
                <w:color w:val="000000"/>
                <w:sz w:val="20"/>
                <w:szCs w:val="20"/>
                <w:lang w:bidi="he-IL"/>
              </w:rPr>
              <w:t>με</w:t>
            </w:r>
            <w:r w:rsidRPr="00660462">
              <w:rPr>
                <w:rFonts w:ascii="Arial Narrow" w:eastAsia="Times New Roman" w:hAnsi="Arial Narrow" w:cs="Calibri"/>
                <w:b/>
                <w:bCs/>
                <w:color w:val="000000"/>
                <w:sz w:val="20"/>
                <w:szCs w:val="20"/>
                <w:lang w:bidi="he-IL"/>
              </w:rPr>
              <w:t>́</w:t>
            </w:r>
            <w:r w:rsidRPr="00660462">
              <w:rPr>
                <w:rFonts w:ascii="Arial Narrow" w:eastAsia="Times New Roman" w:hAnsi="Arial Narrow" w:cs="Arial Narrow"/>
                <w:b/>
                <w:bCs/>
                <w:color w:val="000000"/>
                <w:sz w:val="20"/>
                <w:szCs w:val="20"/>
                <w:lang w:bidi="he-IL"/>
              </w:rPr>
              <w:t>ρ</w:t>
            </w:r>
            <w:r w:rsidRPr="00660462">
              <w:rPr>
                <w:rFonts w:ascii="Arial Narrow" w:eastAsia="Times New Roman" w:hAnsi="Arial Narrow" w:cs="Calibri"/>
                <w:b/>
                <w:bCs/>
                <w:color w:val="000000"/>
                <w:sz w:val="20"/>
                <w:szCs w:val="20"/>
                <w:lang w:bidi="he-IL"/>
              </w:rPr>
              <w:t>α</w:t>
            </w:r>
          </w:p>
        </w:tc>
        <w:tc>
          <w:tcPr>
            <w:tcW w:w="0" w:type="auto"/>
            <w:shd w:val="clear" w:color="000000" w:fill="FFFFCC"/>
            <w:hideMark/>
          </w:tcPr>
          <w:p w14:paraId="2752A4BE"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day</w:t>
            </w:r>
          </w:p>
        </w:tc>
        <w:tc>
          <w:tcPr>
            <w:tcW w:w="0" w:type="auto"/>
            <w:shd w:val="clear" w:color="auto" w:fill="auto"/>
            <w:hideMark/>
          </w:tcPr>
          <w:p w14:paraId="2886D050"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Num 8:17</w:t>
            </w:r>
            <w:r w:rsidRPr="00660462">
              <w:rPr>
                <w:rFonts w:ascii="Arial Narrow" w:eastAsia="Times New Roman" w:hAnsi="Arial Narrow" w:cs="Calibri"/>
                <w:color w:val="000000"/>
                <w:sz w:val="18"/>
                <w:szCs w:val="18"/>
                <w:lang w:bidi="he-IL"/>
              </w:rPr>
              <w:br/>
              <w:t xml:space="preserve">Num 9:3 </w:t>
            </w:r>
            <w:r w:rsidRPr="00660462">
              <w:rPr>
                <w:rFonts w:ascii="Arial Narrow" w:eastAsia="Times New Roman" w:hAnsi="Arial Narrow" w:cs="Calibri"/>
                <w:color w:val="000000"/>
                <w:sz w:val="18"/>
                <w:szCs w:val="18"/>
                <w:lang w:bidi="he-IL"/>
              </w:rPr>
              <w:br/>
              <w:t xml:space="preserve">Num 9:5 </w:t>
            </w:r>
            <w:r w:rsidRPr="00660462">
              <w:rPr>
                <w:rFonts w:ascii="Arial Narrow" w:eastAsia="Times New Roman" w:hAnsi="Arial Narrow" w:cs="Calibri"/>
                <w:color w:val="000000"/>
                <w:sz w:val="18"/>
                <w:szCs w:val="18"/>
                <w:lang w:bidi="he-IL"/>
              </w:rPr>
              <w:br/>
              <w:t xml:space="preserve">Num 9:6 </w:t>
            </w:r>
            <w:r w:rsidRPr="00660462">
              <w:rPr>
                <w:rFonts w:ascii="Arial Narrow" w:eastAsia="Times New Roman" w:hAnsi="Arial Narrow" w:cs="Calibri"/>
                <w:color w:val="000000"/>
                <w:sz w:val="18"/>
                <w:szCs w:val="18"/>
                <w:lang w:bidi="he-IL"/>
              </w:rPr>
              <w:br/>
              <w:t xml:space="preserve">Num_9:11 </w:t>
            </w:r>
            <w:r w:rsidRPr="00660462">
              <w:rPr>
                <w:rFonts w:ascii="Arial Narrow" w:eastAsia="Times New Roman" w:hAnsi="Arial Narrow" w:cs="Calibri"/>
                <w:color w:val="000000"/>
                <w:sz w:val="18"/>
                <w:szCs w:val="18"/>
                <w:lang w:bidi="he-IL"/>
              </w:rPr>
              <w:br/>
              <w:t xml:space="preserve">Num 9:15 </w:t>
            </w:r>
            <w:r w:rsidRPr="00660462">
              <w:rPr>
                <w:rFonts w:ascii="Arial Narrow" w:eastAsia="Times New Roman" w:hAnsi="Arial Narrow" w:cs="Calibri"/>
                <w:color w:val="000000"/>
                <w:sz w:val="18"/>
                <w:szCs w:val="18"/>
                <w:lang w:bidi="he-IL"/>
              </w:rPr>
              <w:br/>
              <w:t xml:space="preserve">Num 9:16 </w:t>
            </w:r>
            <w:r w:rsidRPr="00660462">
              <w:rPr>
                <w:rFonts w:ascii="Arial Narrow" w:eastAsia="Times New Roman" w:hAnsi="Arial Narrow" w:cs="Calibri"/>
                <w:color w:val="000000"/>
                <w:sz w:val="18"/>
                <w:szCs w:val="18"/>
                <w:lang w:bidi="he-IL"/>
              </w:rPr>
              <w:br/>
              <w:t xml:space="preserve">Num 9:18 </w:t>
            </w:r>
            <w:r w:rsidRPr="00660462">
              <w:rPr>
                <w:rFonts w:ascii="Arial Narrow" w:eastAsia="Times New Roman" w:hAnsi="Arial Narrow" w:cs="Calibri"/>
                <w:color w:val="000000"/>
                <w:sz w:val="18"/>
                <w:szCs w:val="18"/>
                <w:lang w:bidi="he-IL"/>
              </w:rPr>
              <w:br/>
              <w:t xml:space="preserve">Num 9:19 </w:t>
            </w:r>
            <w:r w:rsidRPr="00660462">
              <w:rPr>
                <w:rFonts w:ascii="Arial Narrow" w:eastAsia="Times New Roman" w:hAnsi="Arial Narrow" w:cs="Calibri"/>
                <w:color w:val="000000"/>
                <w:sz w:val="18"/>
                <w:szCs w:val="18"/>
                <w:lang w:bidi="he-IL"/>
              </w:rPr>
              <w:br/>
              <w:t xml:space="preserve">Num 9:20 </w:t>
            </w:r>
            <w:r w:rsidRPr="00660462">
              <w:rPr>
                <w:rFonts w:ascii="Arial Narrow" w:eastAsia="Times New Roman" w:hAnsi="Arial Narrow" w:cs="Calibri"/>
                <w:color w:val="000000"/>
                <w:sz w:val="18"/>
                <w:szCs w:val="18"/>
                <w:lang w:bidi="he-IL"/>
              </w:rPr>
              <w:br/>
            </w:r>
            <w:r w:rsidRPr="00660462">
              <w:rPr>
                <w:rFonts w:ascii="Arial Narrow" w:eastAsia="Times New Roman" w:hAnsi="Arial Narrow" w:cs="Calibri"/>
                <w:color w:val="000000"/>
                <w:sz w:val="18"/>
                <w:szCs w:val="18"/>
                <w:lang w:bidi="he-IL"/>
              </w:rPr>
              <w:lastRenderedPageBreak/>
              <w:t xml:space="preserve">Num 9:21 </w:t>
            </w:r>
            <w:r w:rsidRPr="00660462">
              <w:rPr>
                <w:rFonts w:ascii="Arial Narrow" w:eastAsia="Times New Roman" w:hAnsi="Arial Narrow" w:cs="Calibri"/>
                <w:color w:val="000000"/>
                <w:sz w:val="18"/>
                <w:szCs w:val="18"/>
                <w:lang w:bidi="he-IL"/>
              </w:rPr>
              <w:br/>
              <w:t xml:space="preserve">Num 9:22 </w:t>
            </w:r>
          </w:p>
        </w:tc>
        <w:tc>
          <w:tcPr>
            <w:tcW w:w="0" w:type="auto"/>
            <w:shd w:val="clear" w:color="auto" w:fill="auto"/>
            <w:hideMark/>
          </w:tcPr>
          <w:p w14:paraId="56F244E2"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2749784E"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489918E2"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2 Pet. 3:12</w:t>
            </w:r>
          </w:p>
        </w:tc>
        <w:tc>
          <w:tcPr>
            <w:tcW w:w="0" w:type="auto"/>
            <w:shd w:val="clear" w:color="auto" w:fill="auto"/>
            <w:hideMark/>
          </w:tcPr>
          <w:p w14:paraId="345C7A0F"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Lk. 18:7</w:t>
            </w:r>
          </w:p>
        </w:tc>
      </w:tr>
      <w:tr w:rsidR="00660462" w:rsidRPr="00660462" w14:paraId="77BEC966" w14:textId="77777777" w:rsidTr="00B030DC">
        <w:trPr>
          <w:trHeight w:val="20"/>
          <w:jc w:val="center"/>
        </w:trPr>
        <w:tc>
          <w:tcPr>
            <w:tcW w:w="0" w:type="auto"/>
            <w:shd w:val="clear" w:color="000000" w:fill="FFFFCC"/>
            <w:hideMark/>
          </w:tcPr>
          <w:p w14:paraId="11FE3557"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θέ</w:t>
            </w:r>
            <w:r w:rsidRPr="00660462">
              <w:rPr>
                <w:rFonts w:ascii="Arial Narrow" w:eastAsia="Times New Roman" w:hAnsi="Arial Narrow" w:cs="Arial Narrow"/>
                <w:b/>
                <w:bCs/>
                <w:color w:val="000000"/>
                <w:sz w:val="20"/>
                <w:szCs w:val="20"/>
                <w:lang w:bidi="he-IL"/>
              </w:rPr>
              <w:t>λ</w:t>
            </w:r>
            <w:r w:rsidRPr="00660462">
              <w:rPr>
                <w:rFonts w:ascii="Arial Narrow" w:eastAsia="Times New Roman" w:hAnsi="Arial Narrow" w:cs="Calibri"/>
                <w:b/>
                <w:bCs/>
                <w:color w:val="000000"/>
                <w:sz w:val="20"/>
                <w:szCs w:val="20"/>
                <w:lang w:bidi="he-IL"/>
              </w:rPr>
              <w:t>ω  /  ε</w:t>
            </w:r>
            <w:r w:rsidRPr="00660462">
              <w:rPr>
                <w:rFonts w:ascii="Arial" w:eastAsia="Times New Roman" w:hAnsi="Arial" w:cs="Arial"/>
                <w:b/>
                <w:bCs/>
                <w:color w:val="000000"/>
                <w:sz w:val="20"/>
                <w:szCs w:val="20"/>
                <w:lang w:bidi="he-IL"/>
              </w:rPr>
              <w:t>̓</w:t>
            </w:r>
            <w:r w:rsidRPr="00660462">
              <w:rPr>
                <w:rFonts w:ascii="Arial Narrow" w:eastAsia="Times New Roman" w:hAnsi="Arial Narrow" w:cs="Arial Narrow"/>
                <w:b/>
                <w:bCs/>
                <w:color w:val="000000"/>
                <w:sz w:val="20"/>
                <w:szCs w:val="20"/>
                <w:lang w:bidi="he-IL"/>
              </w:rPr>
              <w:t>θε</w:t>
            </w:r>
            <w:r w:rsidRPr="00660462">
              <w:rPr>
                <w:rFonts w:ascii="Arial Narrow" w:eastAsia="Times New Roman" w:hAnsi="Arial Narrow" w:cs="Calibri"/>
                <w:b/>
                <w:bCs/>
                <w:color w:val="000000"/>
                <w:sz w:val="20"/>
                <w:szCs w:val="20"/>
                <w:lang w:bidi="he-IL"/>
              </w:rPr>
              <w:t>́</w:t>
            </w:r>
            <w:r w:rsidRPr="00660462">
              <w:rPr>
                <w:rFonts w:ascii="Arial Narrow" w:eastAsia="Times New Roman" w:hAnsi="Arial Narrow" w:cs="Arial Narrow"/>
                <w:b/>
                <w:bCs/>
                <w:color w:val="000000"/>
                <w:sz w:val="20"/>
                <w:szCs w:val="20"/>
                <w:lang w:bidi="he-IL"/>
              </w:rPr>
              <w:t>λ</w:t>
            </w:r>
            <w:r w:rsidRPr="00660462">
              <w:rPr>
                <w:rFonts w:ascii="Arial Narrow" w:eastAsia="Times New Roman" w:hAnsi="Arial Narrow" w:cs="Calibri"/>
                <w:b/>
                <w:bCs/>
                <w:color w:val="000000"/>
                <w:sz w:val="20"/>
                <w:szCs w:val="20"/>
                <w:lang w:bidi="he-IL"/>
              </w:rPr>
              <w:t>ω</w:t>
            </w:r>
          </w:p>
        </w:tc>
        <w:tc>
          <w:tcPr>
            <w:tcW w:w="0" w:type="auto"/>
            <w:shd w:val="clear" w:color="000000" w:fill="FFFFCC"/>
            <w:hideMark/>
          </w:tcPr>
          <w:p w14:paraId="6050FEAE"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want</w:t>
            </w:r>
          </w:p>
        </w:tc>
        <w:tc>
          <w:tcPr>
            <w:tcW w:w="0" w:type="auto"/>
            <w:shd w:val="clear" w:color="auto" w:fill="auto"/>
            <w:hideMark/>
          </w:tcPr>
          <w:p w14:paraId="1E473C45"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2DDFDB7D"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7FF41BA1"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52D4EBCB"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4D66B1C6"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Lk. 18:4</w:t>
            </w:r>
          </w:p>
        </w:tc>
      </w:tr>
      <w:tr w:rsidR="00660462" w:rsidRPr="00660462" w14:paraId="45203005" w14:textId="77777777" w:rsidTr="00B030DC">
        <w:trPr>
          <w:trHeight w:val="20"/>
          <w:jc w:val="center"/>
        </w:trPr>
        <w:tc>
          <w:tcPr>
            <w:tcW w:w="0" w:type="auto"/>
            <w:shd w:val="clear" w:color="000000" w:fill="FFFFCC"/>
            <w:hideMark/>
          </w:tcPr>
          <w:p w14:paraId="6D415167"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θεό</w:t>
            </w:r>
            <w:r w:rsidRPr="00660462">
              <w:rPr>
                <w:rFonts w:ascii="Arial Narrow" w:eastAsia="Times New Roman" w:hAnsi="Arial Narrow" w:cs="Arial Narrow"/>
                <w:b/>
                <w:bCs/>
                <w:color w:val="000000"/>
                <w:sz w:val="20"/>
                <w:szCs w:val="20"/>
                <w:lang w:bidi="he-IL"/>
              </w:rPr>
              <w:t>ς</w:t>
            </w:r>
          </w:p>
        </w:tc>
        <w:tc>
          <w:tcPr>
            <w:tcW w:w="0" w:type="auto"/>
            <w:shd w:val="clear" w:color="000000" w:fill="FFFFCC"/>
            <w:hideMark/>
          </w:tcPr>
          <w:p w14:paraId="7DDCC64A"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God</w:t>
            </w:r>
          </w:p>
        </w:tc>
        <w:tc>
          <w:tcPr>
            <w:tcW w:w="0" w:type="auto"/>
            <w:shd w:val="clear" w:color="auto" w:fill="auto"/>
            <w:hideMark/>
          </w:tcPr>
          <w:p w14:paraId="19AFF80D"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0ECBC53F"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Ps. 97:9</w:t>
            </w:r>
          </w:p>
        </w:tc>
        <w:tc>
          <w:tcPr>
            <w:tcW w:w="0" w:type="auto"/>
            <w:shd w:val="clear" w:color="auto" w:fill="auto"/>
            <w:hideMark/>
          </w:tcPr>
          <w:p w14:paraId="3A5AB00B"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44206BA4"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2 Pet. 3:12</w:t>
            </w:r>
          </w:p>
        </w:tc>
        <w:tc>
          <w:tcPr>
            <w:tcW w:w="0" w:type="auto"/>
            <w:shd w:val="clear" w:color="auto" w:fill="auto"/>
            <w:hideMark/>
          </w:tcPr>
          <w:p w14:paraId="2ACE3DA8"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Lk. 18:2</w:t>
            </w:r>
            <w:r w:rsidRPr="00660462">
              <w:rPr>
                <w:rFonts w:ascii="Arial Narrow" w:eastAsia="Times New Roman" w:hAnsi="Arial Narrow" w:cs="Calibri"/>
                <w:color w:val="000000"/>
                <w:sz w:val="18"/>
                <w:szCs w:val="18"/>
                <w:lang w:bidi="he-IL"/>
              </w:rPr>
              <w:br/>
              <w:t>Lk. 18:4</w:t>
            </w:r>
            <w:r w:rsidRPr="00660462">
              <w:rPr>
                <w:rFonts w:ascii="Arial Narrow" w:eastAsia="Times New Roman" w:hAnsi="Arial Narrow" w:cs="Calibri"/>
                <w:color w:val="000000"/>
                <w:sz w:val="18"/>
                <w:szCs w:val="18"/>
                <w:lang w:bidi="he-IL"/>
              </w:rPr>
              <w:br/>
              <w:t>Lk. 18:7</w:t>
            </w:r>
          </w:p>
        </w:tc>
      </w:tr>
      <w:tr w:rsidR="00660462" w:rsidRPr="00660462" w14:paraId="2E54162D" w14:textId="77777777" w:rsidTr="00B030DC">
        <w:trPr>
          <w:trHeight w:val="20"/>
          <w:jc w:val="center"/>
        </w:trPr>
        <w:tc>
          <w:tcPr>
            <w:tcW w:w="0" w:type="auto"/>
            <w:shd w:val="clear" w:color="000000" w:fill="FFFFCC"/>
            <w:noWrap/>
            <w:hideMark/>
          </w:tcPr>
          <w:p w14:paraId="7EDF0F6C" w14:textId="77777777" w:rsidR="00660462" w:rsidRPr="00660462" w:rsidRDefault="00660462" w:rsidP="00660462">
            <w:pPr>
              <w:jc w:val="left"/>
              <w:rPr>
                <w:rFonts w:ascii="Calibri" w:eastAsia="Times New Roman" w:hAnsi="Calibri" w:cs="Calibri"/>
                <w:b/>
                <w:bCs/>
                <w:color w:val="000000"/>
                <w:sz w:val="20"/>
                <w:szCs w:val="20"/>
                <w:lang w:bidi="he-IL"/>
              </w:rPr>
            </w:pPr>
            <w:r w:rsidRPr="00660462">
              <w:rPr>
                <w:rFonts w:ascii="Calibri" w:eastAsia="Times New Roman" w:hAnsi="Calibri" w:cs="Calibri"/>
                <w:b/>
                <w:bCs/>
                <w:color w:val="000000"/>
                <w:sz w:val="20"/>
                <w:szCs w:val="20"/>
                <w:lang w:bidi="he-IL"/>
              </w:rPr>
              <w:t>κύριος</w:t>
            </w:r>
          </w:p>
        </w:tc>
        <w:tc>
          <w:tcPr>
            <w:tcW w:w="0" w:type="auto"/>
            <w:shd w:val="clear" w:color="000000" w:fill="FFFFCC"/>
            <w:hideMark/>
          </w:tcPr>
          <w:p w14:paraId="4E5F99BF"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LORD</w:t>
            </w:r>
          </w:p>
        </w:tc>
        <w:tc>
          <w:tcPr>
            <w:tcW w:w="0" w:type="auto"/>
            <w:shd w:val="clear" w:color="auto" w:fill="auto"/>
            <w:hideMark/>
          </w:tcPr>
          <w:p w14:paraId="449A0370"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Num. 8:1</w:t>
            </w:r>
            <w:r w:rsidRPr="00660462">
              <w:rPr>
                <w:rFonts w:ascii="Arial Narrow" w:eastAsia="Times New Roman" w:hAnsi="Arial Narrow" w:cs="Calibri"/>
                <w:color w:val="000000"/>
                <w:sz w:val="16"/>
                <w:szCs w:val="16"/>
                <w:lang w:bidi="he-IL"/>
              </w:rPr>
              <w:br/>
              <w:t>Num. 8:3</w:t>
            </w:r>
            <w:r w:rsidRPr="00660462">
              <w:rPr>
                <w:rFonts w:ascii="Arial Narrow" w:eastAsia="Times New Roman" w:hAnsi="Arial Narrow" w:cs="Calibri"/>
                <w:color w:val="000000"/>
                <w:sz w:val="16"/>
                <w:szCs w:val="16"/>
                <w:lang w:bidi="he-IL"/>
              </w:rPr>
              <w:br/>
              <w:t>Num. 8:4</w:t>
            </w:r>
            <w:r w:rsidRPr="00660462">
              <w:rPr>
                <w:rFonts w:ascii="Arial Narrow" w:eastAsia="Times New Roman" w:hAnsi="Arial Narrow" w:cs="Calibri"/>
                <w:color w:val="000000"/>
                <w:sz w:val="16"/>
                <w:szCs w:val="16"/>
                <w:lang w:bidi="he-IL"/>
              </w:rPr>
              <w:br/>
              <w:t>Num. 8:5</w:t>
            </w:r>
            <w:r w:rsidRPr="00660462">
              <w:rPr>
                <w:rFonts w:ascii="Arial Narrow" w:eastAsia="Times New Roman" w:hAnsi="Arial Narrow" w:cs="Calibri"/>
                <w:color w:val="000000"/>
                <w:sz w:val="16"/>
                <w:szCs w:val="16"/>
                <w:lang w:bidi="he-IL"/>
              </w:rPr>
              <w:br/>
              <w:t>Num. 8:10</w:t>
            </w:r>
            <w:r w:rsidRPr="00660462">
              <w:rPr>
                <w:rFonts w:ascii="Arial Narrow" w:eastAsia="Times New Roman" w:hAnsi="Arial Narrow" w:cs="Calibri"/>
                <w:color w:val="000000"/>
                <w:sz w:val="16"/>
                <w:szCs w:val="16"/>
                <w:lang w:bidi="he-IL"/>
              </w:rPr>
              <w:br/>
              <w:t>Num. 8:11</w:t>
            </w:r>
            <w:r w:rsidRPr="00660462">
              <w:rPr>
                <w:rFonts w:ascii="Arial Narrow" w:eastAsia="Times New Roman" w:hAnsi="Arial Narrow" w:cs="Calibri"/>
                <w:color w:val="000000"/>
                <w:sz w:val="16"/>
                <w:szCs w:val="16"/>
                <w:lang w:bidi="he-IL"/>
              </w:rPr>
              <w:br/>
              <w:t>Num. 8:12</w:t>
            </w:r>
            <w:r w:rsidRPr="00660462">
              <w:rPr>
                <w:rFonts w:ascii="Arial Narrow" w:eastAsia="Times New Roman" w:hAnsi="Arial Narrow" w:cs="Calibri"/>
                <w:color w:val="000000"/>
                <w:sz w:val="16"/>
                <w:szCs w:val="16"/>
                <w:lang w:bidi="he-IL"/>
              </w:rPr>
              <w:br/>
              <w:t>Num. 8:13</w:t>
            </w:r>
            <w:r w:rsidRPr="00660462">
              <w:rPr>
                <w:rFonts w:ascii="Arial Narrow" w:eastAsia="Times New Roman" w:hAnsi="Arial Narrow" w:cs="Calibri"/>
                <w:color w:val="000000"/>
                <w:sz w:val="16"/>
                <w:szCs w:val="16"/>
                <w:lang w:bidi="he-IL"/>
              </w:rPr>
              <w:br/>
              <w:t>Num. 8:20</w:t>
            </w:r>
            <w:r w:rsidRPr="00660462">
              <w:rPr>
                <w:rFonts w:ascii="Arial Narrow" w:eastAsia="Times New Roman" w:hAnsi="Arial Narrow" w:cs="Calibri"/>
                <w:color w:val="000000"/>
                <w:sz w:val="16"/>
                <w:szCs w:val="16"/>
                <w:lang w:bidi="he-IL"/>
              </w:rPr>
              <w:br/>
              <w:t>Num. 8:21</w:t>
            </w:r>
            <w:r w:rsidRPr="00660462">
              <w:rPr>
                <w:rFonts w:ascii="Arial Narrow" w:eastAsia="Times New Roman" w:hAnsi="Arial Narrow" w:cs="Calibri"/>
                <w:color w:val="000000"/>
                <w:sz w:val="16"/>
                <w:szCs w:val="16"/>
                <w:lang w:bidi="he-IL"/>
              </w:rPr>
              <w:br/>
              <w:t>Num. 8:22</w:t>
            </w:r>
            <w:r w:rsidRPr="00660462">
              <w:rPr>
                <w:rFonts w:ascii="Arial Narrow" w:eastAsia="Times New Roman" w:hAnsi="Arial Narrow" w:cs="Calibri"/>
                <w:color w:val="000000"/>
                <w:sz w:val="16"/>
                <w:szCs w:val="16"/>
                <w:lang w:bidi="he-IL"/>
              </w:rPr>
              <w:br/>
              <w:t>Num. 8:23</w:t>
            </w:r>
            <w:r w:rsidRPr="00660462">
              <w:rPr>
                <w:rFonts w:ascii="Arial Narrow" w:eastAsia="Times New Roman" w:hAnsi="Arial Narrow" w:cs="Calibri"/>
                <w:color w:val="000000"/>
                <w:sz w:val="16"/>
                <w:szCs w:val="16"/>
                <w:lang w:bidi="he-IL"/>
              </w:rPr>
              <w:br/>
              <w:t>Num. 9:1</w:t>
            </w:r>
            <w:r w:rsidRPr="00660462">
              <w:rPr>
                <w:rFonts w:ascii="Arial Narrow" w:eastAsia="Times New Roman" w:hAnsi="Arial Narrow" w:cs="Calibri"/>
                <w:color w:val="000000"/>
                <w:sz w:val="16"/>
                <w:szCs w:val="16"/>
                <w:lang w:bidi="he-IL"/>
              </w:rPr>
              <w:br/>
              <w:t>Num. 9:5</w:t>
            </w:r>
            <w:r w:rsidRPr="00660462">
              <w:rPr>
                <w:rFonts w:ascii="Arial Narrow" w:eastAsia="Times New Roman" w:hAnsi="Arial Narrow" w:cs="Calibri"/>
                <w:color w:val="000000"/>
                <w:sz w:val="16"/>
                <w:szCs w:val="16"/>
                <w:lang w:bidi="he-IL"/>
              </w:rPr>
              <w:br/>
              <w:t>Num. 9:7</w:t>
            </w:r>
            <w:r w:rsidRPr="00660462">
              <w:rPr>
                <w:rFonts w:ascii="Arial Narrow" w:eastAsia="Times New Roman" w:hAnsi="Arial Narrow" w:cs="Calibri"/>
                <w:color w:val="000000"/>
                <w:sz w:val="16"/>
                <w:szCs w:val="16"/>
                <w:lang w:bidi="he-IL"/>
              </w:rPr>
              <w:br/>
              <w:t>Num. 9:8</w:t>
            </w:r>
            <w:r w:rsidRPr="00660462">
              <w:rPr>
                <w:rFonts w:ascii="Arial Narrow" w:eastAsia="Times New Roman" w:hAnsi="Arial Narrow" w:cs="Calibri"/>
                <w:color w:val="000000"/>
                <w:sz w:val="16"/>
                <w:szCs w:val="16"/>
                <w:lang w:bidi="he-IL"/>
              </w:rPr>
              <w:br/>
              <w:t>Num. 9:9</w:t>
            </w:r>
            <w:r w:rsidRPr="00660462">
              <w:rPr>
                <w:rFonts w:ascii="Arial Narrow" w:eastAsia="Times New Roman" w:hAnsi="Arial Narrow" w:cs="Calibri"/>
                <w:color w:val="000000"/>
                <w:sz w:val="16"/>
                <w:szCs w:val="16"/>
                <w:lang w:bidi="he-IL"/>
              </w:rPr>
              <w:br/>
              <w:t>Num. 9:10</w:t>
            </w:r>
            <w:r w:rsidRPr="00660462">
              <w:rPr>
                <w:rFonts w:ascii="Arial Narrow" w:eastAsia="Times New Roman" w:hAnsi="Arial Narrow" w:cs="Calibri"/>
                <w:color w:val="000000"/>
                <w:sz w:val="16"/>
                <w:szCs w:val="16"/>
                <w:lang w:bidi="he-IL"/>
              </w:rPr>
              <w:br/>
              <w:t>Num. 9:13</w:t>
            </w:r>
            <w:r w:rsidRPr="00660462">
              <w:rPr>
                <w:rFonts w:ascii="Arial Narrow" w:eastAsia="Times New Roman" w:hAnsi="Arial Narrow" w:cs="Calibri"/>
                <w:color w:val="000000"/>
                <w:sz w:val="16"/>
                <w:szCs w:val="16"/>
                <w:lang w:bidi="he-IL"/>
              </w:rPr>
              <w:br/>
              <w:t>Num. 9:14</w:t>
            </w:r>
            <w:r w:rsidRPr="00660462">
              <w:rPr>
                <w:rFonts w:ascii="Arial Narrow" w:eastAsia="Times New Roman" w:hAnsi="Arial Narrow" w:cs="Calibri"/>
                <w:color w:val="000000"/>
                <w:sz w:val="16"/>
                <w:szCs w:val="16"/>
                <w:lang w:bidi="he-IL"/>
              </w:rPr>
              <w:br/>
              <w:t>Num. 9:18</w:t>
            </w:r>
            <w:r w:rsidRPr="00660462">
              <w:rPr>
                <w:rFonts w:ascii="Arial Narrow" w:eastAsia="Times New Roman" w:hAnsi="Arial Narrow" w:cs="Calibri"/>
                <w:color w:val="000000"/>
                <w:sz w:val="16"/>
                <w:szCs w:val="16"/>
                <w:lang w:bidi="he-IL"/>
              </w:rPr>
              <w:br/>
              <w:t>Num. 9:19</w:t>
            </w:r>
            <w:r w:rsidRPr="00660462">
              <w:rPr>
                <w:rFonts w:ascii="Arial Narrow" w:eastAsia="Times New Roman" w:hAnsi="Arial Narrow" w:cs="Calibri"/>
                <w:color w:val="000000"/>
                <w:sz w:val="16"/>
                <w:szCs w:val="16"/>
                <w:lang w:bidi="he-IL"/>
              </w:rPr>
              <w:br/>
              <w:t>Num. 9:20</w:t>
            </w:r>
            <w:r w:rsidRPr="00660462">
              <w:rPr>
                <w:rFonts w:ascii="Arial Narrow" w:eastAsia="Times New Roman" w:hAnsi="Arial Narrow" w:cs="Calibri"/>
                <w:color w:val="000000"/>
                <w:sz w:val="16"/>
                <w:szCs w:val="16"/>
                <w:lang w:bidi="he-IL"/>
              </w:rPr>
              <w:br/>
              <w:t>Num. 9:23</w:t>
            </w:r>
          </w:p>
        </w:tc>
        <w:tc>
          <w:tcPr>
            <w:tcW w:w="0" w:type="auto"/>
            <w:shd w:val="clear" w:color="auto" w:fill="auto"/>
            <w:hideMark/>
          </w:tcPr>
          <w:p w14:paraId="6382AB5D"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Ps. 97:1</w:t>
            </w:r>
            <w:r w:rsidRPr="00660462">
              <w:rPr>
                <w:rFonts w:ascii="Arial Narrow" w:eastAsia="Times New Roman" w:hAnsi="Arial Narrow" w:cs="Calibri"/>
                <w:color w:val="000000"/>
                <w:sz w:val="16"/>
                <w:szCs w:val="16"/>
                <w:lang w:bidi="he-IL"/>
              </w:rPr>
              <w:br/>
              <w:t>Ps. 97:5</w:t>
            </w:r>
            <w:r w:rsidRPr="00660462">
              <w:rPr>
                <w:rFonts w:ascii="Arial Narrow" w:eastAsia="Times New Roman" w:hAnsi="Arial Narrow" w:cs="Calibri"/>
                <w:color w:val="000000"/>
                <w:sz w:val="16"/>
                <w:szCs w:val="16"/>
                <w:lang w:bidi="he-IL"/>
              </w:rPr>
              <w:br/>
              <w:t>Ps. 97:8</w:t>
            </w:r>
            <w:r w:rsidRPr="00660462">
              <w:rPr>
                <w:rFonts w:ascii="Arial Narrow" w:eastAsia="Times New Roman" w:hAnsi="Arial Narrow" w:cs="Calibri"/>
                <w:color w:val="000000"/>
                <w:sz w:val="16"/>
                <w:szCs w:val="16"/>
                <w:lang w:bidi="he-IL"/>
              </w:rPr>
              <w:br/>
              <w:t>Ps. 97:9</w:t>
            </w:r>
            <w:r w:rsidRPr="00660462">
              <w:rPr>
                <w:rFonts w:ascii="Arial Narrow" w:eastAsia="Times New Roman" w:hAnsi="Arial Narrow" w:cs="Calibri"/>
                <w:color w:val="000000"/>
                <w:sz w:val="16"/>
                <w:szCs w:val="16"/>
                <w:lang w:bidi="he-IL"/>
              </w:rPr>
              <w:br/>
              <w:t>Ps. 97:10</w:t>
            </w:r>
            <w:r w:rsidRPr="00660462">
              <w:rPr>
                <w:rFonts w:ascii="Arial Narrow" w:eastAsia="Times New Roman" w:hAnsi="Arial Narrow" w:cs="Calibri"/>
                <w:color w:val="000000"/>
                <w:sz w:val="16"/>
                <w:szCs w:val="16"/>
                <w:lang w:bidi="he-IL"/>
              </w:rPr>
              <w:br/>
              <w:t>Ps. 97:12</w:t>
            </w:r>
          </w:p>
        </w:tc>
        <w:tc>
          <w:tcPr>
            <w:tcW w:w="0" w:type="auto"/>
            <w:shd w:val="clear" w:color="auto" w:fill="auto"/>
            <w:hideMark/>
          </w:tcPr>
          <w:p w14:paraId="26F4FA29"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Zech. 4:6</w:t>
            </w:r>
            <w:r w:rsidRPr="00660462">
              <w:rPr>
                <w:rFonts w:ascii="Arial Narrow" w:eastAsia="Times New Roman" w:hAnsi="Arial Narrow" w:cs="Calibri"/>
                <w:color w:val="000000"/>
                <w:sz w:val="16"/>
                <w:szCs w:val="16"/>
                <w:lang w:bidi="he-IL"/>
              </w:rPr>
              <w:br/>
              <w:t>Zech. 4:8</w:t>
            </w:r>
            <w:r w:rsidRPr="00660462">
              <w:rPr>
                <w:rFonts w:ascii="Arial Narrow" w:eastAsia="Times New Roman" w:hAnsi="Arial Narrow" w:cs="Calibri"/>
                <w:color w:val="000000"/>
                <w:sz w:val="16"/>
                <w:szCs w:val="16"/>
                <w:lang w:bidi="he-IL"/>
              </w:rPr>
              <w:br/>
              <w:t>Zech. 4:9</w:t>
            </w:r>
            <w:r w:rsidRPr="00660462">
              <w:rPr>
                <w:rFonts w:ascii="Arial Narrow" w:eastAsia="Times New Roman" w:hAnsi="Arial Narrow" w:cs="Calibri"/>
                <w:color w:val="000000"/>
                <w:sz w:val="16"/>
                <w:szCs w:val="16"/>
                <w:lang w:bidi="he-IL"/>
              </w:rPr>
              <w:br/>
              <w:t>Zech. 6:12</w:t>
            </w:r>
            <w:r w:rsidRPr="00660462">
              <w:rPr>
                <w:rFonts w:ascii="Arial Narrow" w:eastAsia="Times New Roman" w:hAnsi="Arial Narrow" w:cs="Calibri"/>
                <w:color w:val="000000"/>
                <w:sz w:val="16"/>
                <w:szCs w:val="16"/>
                <w:lang w:bidi="he-IL"/>
              </w:rPr>
              <w:br/>
              <w:t>Zech. 6:13</w:t>
            </w:r>
          </w:p>
        </w:tc>
        <w:tc>
          <w:tcPr>
            <w:tcW w:w="0" w:type="auto"/>
            <w:shd w:val="clear" w:color="auto" w:fill="auto"/>
            <w:hideMark/>
          </w:tcPr>
          <w:p w14:paraId="1F2DB589" w14:textId="77777777" w:rsidR="00660462" w:rsidRPr="00660462" w:rsidRDefault="00660462" w:rsidP="00660462">
            <w:pPr>
              <w:jc w:val="left"/>
              <w:rPr>
                <w:rFonts w:ascii="Arial Narrow" w:eastAsia="Times New Roman" w:hAnsi="Arial Narrow" w:cs="Calibri"/>
                <w:color w:val="000000"/>
                <w:sz w:val="16"/>
                <w:szCs w:val="16"/>
                <w:lang w:bidi="he-IL"/>
              </w:rPr>
            </w:pPr>
          </w:p>
        </w:tc>
        <w:tc>
          <w:tcPr>
            <w:tcW w:w="0" w:type="auto"/>
            <w:shd w:val="clear" w:color="auto" w:fill="auto"/>
            <w:hideMark/>
          </w:tcPr>
          <w:p w14:paraId="379A1CEA" w14:textId="77777777" w:rsidR="00660462" w:rsidRPr="00660462" w:rsidRDefault="00660462" w:rsidP="00660462">
            <w:pPr>
              <w:jc w:val="left"/>
              <w:rPr>
                <w:rFonts w:eastAsia="Times New Roman"/>
                <w:sz w:val="20"/>
                <w:szCs w:val="20"/>
                <w:lang w:bidi="he-IL"/>
              </w:rPr>
            </w:pPr>
          </w:p>
        </w:tc>
      </w:tr>
      <w:tr w:rsidR="00660462" w:rsidRPr="00660462" w14:paraId="616126CA" w14:textId="77777777" w:rsidTr="00B030DC">
        <w:trPr>
          <w:trHeight w:val="20"/>
          <w:jc w:val="center"/>
        </w:trPr>
        <w:tc>
          <w:tcPr>
            <w:tcW w:w="0" w:type="auto"/>
            <w:shd w:val="clear" w:color="000000" w:fill="FFFFCC"/>
            <w:hideMark/>
          </w:tcPr>
          <w:p w14:paraId="6AE375AA"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λαλέ</w:t>
            </w:r>
            <w:r w:rsidRPr="00660462">
              <w:rPr>
                <w:rFonts w:ascii="Arial Narrow" w:eastAsia="Times New Roman" w:hAnsi="Arial Narrow" w:cs="Arial Narrow"/>
                <w:b/>
                <w:bCs/>
                <w:color w:val="000000"/>
                <w:sz w:val="20"/>
                <w:szCs w:val="20"/>
                <w:lang w:bidi="he-IL"/>
              </w:rPr>
              <w:t>ω</w:t>
            </w:r>
          </w:p>
        </w:tc>
        <w:tc>
          <w:tcPr>
            <w:tcW w:w="0" w:type="auto"/>
            <w:shd w:val="clear" w:color="000000" w:fill="FFFFCC"/>
            <w:hideMark/>
          </w:tcPr>
          <w:p w14:paraId="3325F93D"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spoke</w:t>
            </w:r>
          </w:p>
        </w:tc>
        <w:tc>
          <w:tcPr>
            <w:tcW w:w="0" w:type="auto"/>
            <w:shd w:val="clear" w:color="auto" w:fill="auto"/>
            <w:hideMark/>
          </w:tcPr>
          <w:p w14:paraId="52D76403"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Num 8:1 </w:t>
            </w:r>
            <w:r w:rsidRPr="00660462">
              <w:rPr>
                <w:rFonts w:ascii="Arial Narrow" w:eastAsia="Times New Roman" w:hAnsi="Arial Narrow" w:cs="Calibri"/>
                <w:color w:val="000000"/>
                <w:sz w:val="18"/>
                <w:szCs w:val="18"/>
                <w:lang w:bidi="he-IL"/>
              </w:rPr>
              <w:br/>
              <w:t xml:space="preserve">Num 8:2 </w:t>
            </w:r>
            <w:r w:rsidRPr="00660462">
              <w:rPr>
                <w:rFonts w:ascii="Arial Narrow" w:eastAsia="Times New Roman" w:hAnsi="Arial Narrow" w:cs="Calibri"/>
                <w:color w:val="000000"/>
                <w:sz w:val="18"/>
                <w:szCs w:val="18"/>
                <w:lang w:bidi="he-IL"/>
              </w:rPr>
              <w:br/>
              <w:t xml:space="preserve">Num 8:5  </w:t>
            </w:r>
            <w:r w:rsidRPr="00660462">
              <w:rPr>
                <w:rFonts w:ascii="Arial Narrow" w:eastAsia="Times New Roman" w:hAnsi="Arial Narrow" w:cs="Calibri"/>
                <w:color w:val="000000"/>
                <w:sz w:val="18"/>
                <w:szCs w:val="18"/>
                <w:lang w:bidi="he-IL"/>
              </w:rPr>
              <w:br/>
              <w:t xml:space="preserve">Num 8:23  </w:t>
            </w:r>
            <w:r w:rsidRPr="00660462">
              <w:rPr>
                <w:rFonts w:ascii="Arial Narrow" w:eastAsia="Times New Roman" w:hAnsi="Arial Narrow" w:cs="Calibri"/>
                <w:color w:val="000000"/>
                <w:sz w:val="18"/>
                <w:szCs w:val="18"/>
                <w:lang w:bidi="he-IL"/>
              </w:rPr>
              <w:br/>
              <w:t xml:space="preserve">Num 9:1  </w:t>
            </w:r>
            <w:r w:rsidRPr="00660462">
              <w:rPr>
                <w:rFonts w:ascii="Arial Narrow" w:eastAsia="Times New Roman" w:hAnsi="Arial Narrow" w:cs="Calibri"/>
                <w:color w:val="000000"/>
                <w:sz w:val="18"/>
                <w:szCs w:val="18"/>
                <w:lang w:bidi="he-IL"/>
              </w:rPr>
              <w:br/>
              <w:t xml:space="preserve">Num 9:4  </w:t>
            </w:r>
            <w:r w:rsidRPr="00660462">
              <w:rPr>
                <w:rFonts w:ascii="Arial Narrow" w:eastAsia="Times New Roman" w:hAnsi="Arial Narrow" w:cs="Calibri"/>
                <w:color w:val="000000"/>
                <w:sz w:val="18"/>
                <w:szCs w:val="18"/>
                <w:lang w:bidi="he-IL"/>
              </w:rPr>
              <w:br/>
              <w:t xml:space="preserve">Num 9:9  </w:t>
            </w:r>
            <w:r w:rsidRPr="00660462">
              <w:rPr>
                <w:rFonts w:ascii="Arial Narrow" w:eastAsia="Times New Roman" w:hAnsi="Arial Narrow" w:cs="Calibri"/>
                <w:color w:val="000000"/>
                <w:sz w:val="18"/>
                <w:szCs w:val="18"/>
                <w:lang w:bidi="he-IL"/>
              </w:rPr>
              <w:br/>
              <w:t xml:space="preserve">Num 9:10  </w:t>
            </w:r>
          </w:p>
        </w:tc>
        <w:tc>
          <w:tcPr>
            <w:tcW w:w="0" w:type="auto"/>
            <w:shd w:val="clear" w:color="auto" w:fill="auto"/>
            <w:hideMark/>
          </w:tcPr>
          <w:p w14:paraId="2C24B28A"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16E21DBE"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Zech. 4:2</w:t>
            </w:r>
            <w:r w:rsidRPr="00660462">
              <w:rPr>
                <w:rFonts w:ascii="Arial Narrow" w:eastAsia="Times New Roman" w:hAnsi="Arial Narrow" w:cs="Calibri"/>
                <w:color w:val="000000"/>
                <w:sz w:val="16"/>
                <w:szCs w:val="16"/>
                <w:lang w:bidi="he-IL"/>
              </w:rPr>
              <w:br/>
              <w:t>Zech. 4:4</w:t>
            </w:r>
            <w:r w:rsidRPr="00660462">
              <w:rPr>
                <w:rFonts w:ascii="Arial Narrow" w:eastAsia="Times New Roman" w:hAnsi="Arial Narrow" w:cs="Calibri"/>
                <w:color w:val="000000"/>
                <w:sz w:val="16"/>
                <w:szCs w:val="16"/>
                <w:lang w:bidi="he-IL"/>
              </w:rPr>
              <w:br/>
              <w:t>Zech. 4:5</w:t>
            </w:r>
            <w:r w:rsidRPr="00660462">
              <w:rPr>
                <w:rFonts w:ascii="Arial Narrow" w:eastAsia="Times New Roman" w:hAnsi="Arial Narrow" w:cs="Calibri"/>
                <w:color w:val="000000"/>
                <w:sz w:val="16"/>
                <w:szCs w:val="16"/>
                <w:lang w:bidi="he-IL"/>
              </w:rPr>
              <w:br/>
              <w:t>Zech. 4:6</w:t>
            </w:r>
            <w:r w:rsidRPr="00660462">
              <w:rPr>
                <w:rFonts w:ascii="Arial Narrow" w:eastAsia="Times New Roman" w:hAnsi="Arial Narrow" w:cs="Calibri"/>
                <w:color w:val="000000"/>
                <w:sz w:val="16"/>
                <w:szCs w:val="16"/>
                <w:lang w:bidi="he-IL"/>
              </w:rPr>
              <w:br/>
              <w:t>Zech. 4:8</w:t>
            </w:r>
            <w:r w:rsidRPr="00660462">
              <w:rPr>
                <w:rFonts w:ascii="Arial Narrow" w:eastAsia="Times New Roman" w:hAnsi="Arial Narrow" w:cs="Calibri"/>
                <w:color w:val="000000"/>
                <w:sz w:val="16"/>
                <w:szCs w:val="16"/>
                <w:lang w:bidi="he-IL"/>
              </w:rPr>
              <w:br/>
              <w:t>Zech. 6:12</w:t>
            </w:r>
          </w:p>
        </w:tc>
        <w:tc>
          <w:tcPr>
            <w:tcW w:w="0" w:type="auto"/>
            <w:shd w:val="clear" w:color="auto" w:fill="auto"/>
            <w:hideMark/>
          </w:tcPr>
          <w:p w14:paraId="7B9BD20B"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2 Pet. 3:16</w:t>
            </w:r>
          </w:p>
        </w:tc>
        <w:tc>
          <w:tcPr>
            <w:tcW w:w="0" w:type="auto"/>
            <w:shd w:val="clear" w:color="auto" w:fill="auto"/>
            <w:hideMark/>
          </w:tcPr>
          <w:p w14:paraId="23D5EFE7" w14:textId="77777777" w:rsidR="00660462" w:rsidRPr="00660462" w:rsidRDefault="00660462" w:rsidP="00660462">
            <w:pPr>
              <w:jc w:val="left"/>
              <w:rPr>
                <w:rFonts w:ascii="Arial Narrow" w:eastAsia="Times New Roman" w:hAnsi="Arial Narrow" w:cs="Calibri"/>
                <w:color w:val="000000"/>
                <w:sz w:val="18"/>
                <w:szCs w:val="18"/>
                <w:lang w:bidi="he-IL"/>
              </w:rPr>
            </w:pPr>
          </w:p>
        </w:tc>
      </w:tr>
      <w:tr w:rsidR="00660462" w:rsidRPr="00660462" w14:paraId="1091997A" w14:textId="77777777" w:rsidTr="00B030DC">
        <w:trPr>
          <w:trHeight w:val="20"/>
          <w:jc w:val="center"/>
        </w:trPr>
        <w:tc>
          <w:tcPr>
            <w:tcW w:w="0" w:type="auto"/>
            <w:shd w:val="clear" w:color="000000" w:fill="FFFFCC"/>
            <w:hideMark/>
          </w:tcPr>
          <w:p w14:paraId="671A0439"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λέ</w:t>
            </w:r>
            <w:r w:rsidRPr="00660462">
              <w:rPr>
                <w:rFonts w:ascii="Arial Narrow" w:eastAsia="Times New Roman" w:hAnsi="Arial Narrow" w:cs="Arial Narrow"/>
                <w:b/>
                <w:bCs/>
                <w:color w:val="000000"/>
                <w:sz w:val="20"/>
                <w:szCs w:val="20"/>
                <w:lang w:bidi="he-IL"/>
              </w:rPr>
              <w:t>γ</w:t>
            </w:r>
            <w:r w:rsidRPr="00660462">
              <w:rPr>
                <w:rFonts w:ascii="Arial Narrow" w:eastAsia="Times New Roman" w:hAnsi="Arial Narrow" w:cs="Calibri"/>
                <w:b/>
                <w:bCs/>
                <w:color w:val="000000"/>
                <w:sz w:val="20"/>
                <w:szCs w:val="20"/>
                <w:lang w:bidi="he-IL"/>
              </w:rPr>
              <w:t>ω</w:t>
            </w:r>
          </w:p>
        </w:tc>
        <w:tc>
          <w:tcPr>
            <w:tcW w:w="0" w:type="auto"/>
            <w:shd w:val="clear" w:color="000000" w:fill="FFFFCC"/>
            <w:hideMark/>
          </w:tcPr>
          <w:p w14:paraId="6C20EDAC"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saying</w:t>
            </w:r>
          </w:p>
        </w:tc>
        <w:tc>
          <w:tcPr>
            <w:tcW w:w="0" w:type="auto"/>
            <w:shd w:val="clear" w:color="auto" w:fill="auto"/>
            <w:hideMark/>
          </w:tcPr>
          <w:p w14:paraId="464AE010"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Num. 8:1</w:t>
            </w:r>
            <w:r w:rsidRPr="00660462">
              <w:rPr>
                <w:rFonts w:ascii="Arial Narrow" w:eastAsia="Times New Roman" w:hAnsi="Arial Narrow" w:cs="Calibri"/>
                <w:color w:val="000000"/>
                <w:sz w:val="16"/>
                <w:szCs w:val="16"/>
                <w:lang w:bidi="he-IL"/>
              </w:rPr>
              <w:br/>
              <w:t>Num. 8:2</w:t>
            </w:r>
            <w:r w:rsidRPr="00660462">
              <w:rPr>
                <w:rFonts w:ascii="Arial Narrow" w:eastAsia="Times New Roman" w:hAnsi="Arial Narrow" w:cs="Calibri"/>
                <w:color w:val="000000"/>
                <w:sz w:val="16"/>
                <w:szCs w:val="16"/>
                <w:lang w:bidi="he-IL"/>
              </w:rPr>
              <w:br/>
              <w:t>Num. 8:5</w:t>
            </w:r>
            <w:r w:rsidRPr="00660462">
              <w:rPr>
                <w:rFonts w:ascii="Arial Narrow" w:eastAsia="Times New Roman" w:hAnsi="Arial Narrow" w:cs="Calibri"/>
                <w:color w:val="000000"/>
                <w:sz w:val="16"/>
                <w:szCs w:val="16"/>
                <w:lang w:bidi="he-IL"/>
              </w:rPr>
              <w:br/>
              <w:t>Num. 8:23</w:t>
            </w:r>
            <w:r w:rsidRPr="00660462">
              <w:rPr>
                <w:rFonts w:ascii="Arial Narrow" w:eastAsia="Times New Roman" w:hAnsi="Arial Narrow" w:cs="Calibri"/>
                <w:color w:val="000000"/>
                <w:sz w:val="16"/>
                <w:szCs w:val="16"/>
                <w:lang w:bidi="he-IL"/>
              </w:rPr>
              <w:br/>
              <w:t>Num. 9:1</w:t>
            </w:r>
            <w:r w:rsidRPr="00660462">
              <w:rPr>
                <w:rFonts w:ascii="Arial Narrow" w:eastAsia="Times New Roman" w:hAnsi="Arial Narrow" w:cs="Calibri"/>
                <w:color w:val="000000"/>
                <w:sz w:val="16"/>
                <w:szCs w:val="16"/>
                <w:lang w:bidi="he-IL"/>
              </w:rPr>
              <w:br/>
              <w:t>Num. 9:7</w:t>
            </w:r>
            <w:r w:rsidRPr="00660462">
              <w:rPr>
                <w:rFonts w:ascii="Arial Narrow" w:eastAsia="Times New Roman" w:hAnsi="Arial Narrow" w:cs="Calibri"/>
                <w:color w:val="000000"/>
                <w:sz w:val="16"/>
                <w:szCs w:val="16"/>
                <w:lang w:bidi="he-IL"/>
              </w:rPr>
              <w:br/>
              <w:t>Num. 9:8</w:t>
            </w:r>
            <w:r w:rsidRPr="00660462">
              <w:rPr>
                <w:rFonts w:ascii="Arial Narrow" w:eastAsia="Times New Roman" w:hAnsi="Arial Narrow" w:cs="Calibri"/>
                <w:color w:val="000000"/>
                <w:sz w:val="16"/>
                <w:szCs w:val="16"/>
                <w:lang w:bidi="he-IL"/>
              </w:rPr>
              <w:br/>
              <w:t>Num. 9:9</w:t>
            </w:r>
            <w:r w:rsidRPr="00660462">
              <w:rPr>
                <w:rFonts w:ascii="Arial Narrow" w:eastAsia="Times New Roman" w:hAnsi="Arial Narrow" w:cs="Calibri"/>
                <w:color w:val="000000"/>
                <w:sz w:val="16"/>
                <w:szCs w:val="16"/>
                <w:lang w:bidi="he-IL"/>
              </w:rPr>
              <w:br/>
              <w:t>Num. 9:10</w:t>
            </w:r>
          </w:p>
        </w:tc>
        <w:tc>
          <w:tcPr>
            <w:tcW w:w="0" w:type="auto"/>
            <w:shd w:val="clear" w:color="auto" w:fill="auto"/>
            <w:hideMark/>
          </w:tcPr>
          <w:p w14:paraId="418293F7" w14:textId="77777777" w:rsidR="00660462" w:rsidRPr="00660462" w:rsidRDefault="00660462" w:rsidP="00660462">
            <w:pPr>
              <w:jc w:val="left"/>
              <w:rPr>
                <w:rFonts w:ascii="Arial Narrow" w:eastAsia="Times New Roman" w:hAnsi="Arial Narrow" w:cs="Calibri"/>
                <w:color w:val="000000"/>
                <w:sz w:val="16"/>
                <w:szCs w:val="16"/>
                <w:lang w:bidi="he-IL"/>
              </w:rPr>
            </w:pPr>
          </w:p>
        </w:tc>
        <w:tc>
          <w:tcPr>
            <w:tcW w:w="0" w:type="auto"/>
            <w:shd w:val="clear" w:color="auto" w:fill="auto"/>
            <w:hideMark/>
          </w:tcPr>
          <w:p w14:paraId="49732F84"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Zech. 4:2</w:t>
            </w:r>
            <w:r w:rsidRPr="00660462">
              <w:rPr>
                <w:rFonts w:ascii="Arial Narrow" w:eastAsia="Times New Roman" w:hAnsi="Arial Narrow" w:cs="Calibri"/>
                <w:color w:val="000000"/>
                <w:sz w:val="16"/>
                <w:szCs w:val="16"/>
                <w:lang w:bidi="he-IL"/>
              </w:rPr>
              <w:br/>
              <w:t>Zech. 4:4</w:t>
            </w:r>
            <w:r w:rsidRPr="00660462">
              <w:rPr>
                <w:rFonts w:ascii="Arial Narrow" w:eastAsia="Times New Roman" w:hAnsi="Arial Narrow" w:cs="Calibri"/>
                <w:color w:val="000000"/>
                <w:sz w:val="16"/>
                <w:szCs w:val="16"/>
                <w:lang w:bidi="he-IL"/>
              </w:rPr>
              <w:br/>
              <w:t>Zech. 4:5</w:t>
            </w:r>
            <w:r w:rsidRPr="00660462">
              <w:rPr>
                <w:rFonts w:ascii="Arial Narrow" w:eastAsia="Times New Roman" w:hAnsi="Arial Narrow" w:cs="Calibri"/>
                <w:color w:val="000000"/>
                <w:sz w:val="16"/>
                <w:szCs w:val="16"/>
                <w:lang w:bidi="he-IL"/>
              </w:rPr>
              <w:br/>
              <w:t>Zech. 4:6</w:t>
            </w:r>
            <w:r w:rsidRPr="00660462">
              <w:rPr>
                <w:rFonts w:ascii="Arial Narrow" w:eastAsia="Times New Roman" w:hAnsi="Arial Narrow" w:cs="Calibri"/>
                <w:color w:val="000000"/>
                <w:sz w:val="16"/>
                <w:szCs w:val="16"/>
                <w:lang w:bidi="he-IL"/>
              </w:rPr>
              <w:br/>
              <w:t>Zech. 4:8</w:t>
            </w:r>
            <w:r w:rsidRPr="00660462">
              <w:rPr>
                <w:rFonts w:ascii="Arial Narrow" w:eastAsia="Times New Roman" w:hAnsi="Arial Narrow" w:cs="Calibri"/>
                <w:color w:val="000000"/>
                <w:sz w:val="16"/>
                <w:szCs w:val="16"/>
                <w:lang w:bidi="he-IL"/>
              </w:rPr>
              <w:br/>
              <w:t>Zech. 6:12</w:t>
            </w:r>
          </w:p>
        </w:tc>
        <w:tc>
          <w:tcPr>
            <w:tcW w:w="0" w:type="auto"/>
            <w:shd w:val="clear" w:color="auto" w:fill="auto"/>
            <w:hideMark/>
          </w:tcPr>
          <w:p w14:paraId="62F2AB0D" w14:textId="77777777" w:rsidR="00660462" w:rsidRPr="00660462" w:rsidRDefault="00660462" w:rsidP="00660462">
            <w:pPr>
              <w:jc w:val="left"/>
              <w:rPr>
                <w:rFonts w:ascii="Arial Narrow" w:eastAsia="Times New Roman" w:hAnsi="Arial Narrow" w:cs="Calibri"/>
                <w:color w:val="000000"/>
                <w:sz w:val="16"/>
                <w:szCs w:val="16"/>
                <w:lang w:bidi="he-IL"/>
              </w:rPr>
            </w:pPr>
          </w:p>
        </w:tc>
        <w:tc>
          <w:tcPr>
            <w:tcW w:w="0" w:type="auto"/>
            <w:shd w:val="clear" w:color="auto" w:fill="auto"/>
            <w:hideMark/>
          </w:tcPr>
          <w:p w14:paraId="1298F23C"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Lk. 18:1</w:t>
            </w:r>
            <w:r w:rsidRPr="00660462">
              <w:rPr>
                <w:rFonts w:ascii="Arial Narrow" w:eastAsia="Times New Roman" w:hAnsi="Arial Narrow" w:cs="Calibri"/>
                <w:color w:val="000000"/>
                <w:sz w:val="18"/>
                <w:szCs w:val="18"/>
                <w:lang w:bidi="he-IL"/>
              </w:rPr>
              <w:br/>
              <w:t>Lk. 18:2</w:t>
            </w:r>
            <w:r w:rsidRPr="00660462">
              <w:rPr>
                <w:rFonts w:ascii="Arial Narrow" w:eastAsia="Times New Roman" w:hAnsi="Arial Narrow" w:cs="Calibri"/>
                <w:color w:val="000000"/>
                <w:sz w:val="18"/>
                <w:szCs w:val="18"/>
                <w:lang w:bidi="he-IL"/>
              </w:rPr>
              <w:br/>
              <w:t>Lk. 18:3</w:t>
            </w:r>
            <w:r w:rsidRPr="00660462">
              <w:rPr>
                <w:rFonts w:ascii="Arial Narrow" w:eastAsia="Times New Roman" w:hAnsi="Arial Narrow" w:cs="Calibri"/>
                <w:color w:val="000000"/>
                <w:sz w:val="18"/>
                <w:szCs w:val="18"/>
                <w:lang w:bidi="he-IL"/>
              </w:rPr>
              <w:br/>
              <w:t>Lk. 18:6</w:t>
            </w:r>
            <w:r w:rsidRPr="00660462">
              <w:rPr>
                <w:rFonts w:ascii="Arial Narrow" w:eastAsia="Times New Roman" w:hAnsi="Arial Narrow" w:cs="Calibri"/>
                <w:color w:val="000000"/>
                <w:sz w:val="18"/>
                <w:szCs w:val="18"/>
                <w:lang w:bidi="he-IL"/>
              </w:rPr>
              <w:br/>
              <w:t>Lk. 18:8</w:t>
            </w:r>
          </w:p>
        </w:tc>
      </w:tr>
      <w:tr w:rsidR="00660462" w:rsidRPr="00660462" w14:paraId="6140F04D" w14:textId="77777777" w:rsidTr="00B030DC">
        <w:trPr>
          <w:trHeight w:val="20"/>
          <w:jc w:val="center"/>
        </w:trPr>
        <w:tc>
          <w:tcPr>
            <w:tcW w:w="0" w:type="auto"/>
            <w:shd w:val="clear" w:color="000000" w:fill="FFFFCC"/>
            <w:hideMark/>
          </w:tcPr>
          <w:p w14:paraId="3CB9A135"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μέ</w:t>
            </w:r>
            <w:r w:rsidRPr="00660462">
              <w:rPr>
                <w:rFonts w:ascii="Arial Narrow" w:eastAsia="Times New Roman" w:hAnsi="Arial Narrow" w:cs="Arial Narrow"/>
                <w:b/>
                <w:bCs/>
                <w:color w:val="000000"/>
                <w:sz w:val="20"/>
                <w:szCs w:val="20"/>
                <w:lang w:bidi="he-IL"/>
              </w:rPr>
              <w:t>σο</w:t>
            </w:r>
            <w:r w:rsidRPr="00660462">
              <w:rPr>
                <w:rFonts w:ascii="Arial Narrow" w:eastAsia="Times New Roman" w:hAnsi="Arial Narrow" w:cs="Calibri"/>
                <w:b/>
                <w:bCs/>
                <w:color w:val="000000"/>
                <w:sz w:val="20"/>
                <w:szCs w:val="20"/>
                <w:lang w:bidi="he-IL"/>
              </w:rPr>
              <w:t>ς</w:t>
            </w:r>
          </w:p>
        </w:tc>
        <w:tc>
          <w:tcPr>
            <w:tcW w:w="0" w:type="auto"/>
            <w:shd w:val="clear" w:color="000000" w:fill="FFFFCC"/>
            <w:hideMark/>
          </w:tcPr>
          <w:p w14:paraId="386A3776"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midst</w:t>
            </w:r>
          </w:p>
        </w:tc>
        <w:tc>
          <w:tcPr>
            <w:tcW w:w="0" w:type="auto"/>
            <w:shd w:val="clear" w:color="auto" w:fill="auto"/>
            <w:hideMark/>
          </w:tcPr>
          <w:p w14:paraId="5DDE6F19"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Num 8:6 </w:t>
            </w:r>
            <w:r w:rsidRPr="00660462">
              <w:rPr>
                <w:rFonts w:ascii="Arial Narrow" w:eastAsia="Times New Roman" w:hAnsi="Arial Narrow" w:cs="Calibri"/>
                <w:color w:val="000000"/>
                <w:sz w:val="18"/>
                <w:szCs w:val="18"/>
                <w:lang w:bidi="he-IL"/>
              </w:rPr>
              <w:br/>
              <w:t xml:space="preserve">Num 8:14 </w:t>
            </w:r>
            <w:r w:rsidRPr="00660462">
              <w:rPr>
                <w:rFonts w:ascii="Arial Narrow" w:eastAsia="Times New Roman" w:hAnsi="Arial Narrow" w:cs="Calibri"/>
                <w:color w:val="000000"/>
                <w:sz w:val="18"/>
                <w:szCs w:val="18"/>
                <w:lang w:bidi="he-IL"/>
              </w:rPr>
              <w:br/>
              <w:t xml:space="preserve">Num 8:16 </w:t>
            </w:r>
            <w:r w:rsidRPr="00660462">
              <w:rPr>
                <w:rFonts w:ascii="Arial Narrow" w:eastAsia="Times New Roman" w:hAnsi="Arial Narrow" w:cs="Calibri"/>
                <w:color w:val="000000"/>
                <w:sz w:val="18"/>
                <w:szCs w:val="18"/>
                <w:lang w:bidi="he-IL"/>
              </w:rPr>
              <w:br/>
              <w:t xml:space="preserve">Num 8:19  </w:t>
            </w:r>
            <w:r w:rsidRPr="00660462">
              <w:rPr>
                <w:rFonts w:ascii="Arial Narrow" w:eastAsia="Times New Roman" w:hAnsi="Arial Narrow" w:cs="Calibri"/>
                <w:color w:val="000000"/>
                <w:sz w:val="18"/>
                <w:szCs w:val="18"/>
                <w:lang w:bidi="he-IL"/>
              </w:rPr>
              <w:br/>
              <w:t>Num 9:7</w:t>
            </w:r>
          </w:p>
        </w:tc>
        <w:tc>
          <w:tcPr>
            <w:tcW w:w="0" w:type="auto"/>
            <w:shd w:val="clear" w:color="auto" w:fill="auto"/>
            <w:hideMark/>
          </w:tcPr>
          <w:p w14:paraId="39590BFE"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282DD70E"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01A00E61"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74544DFE" w14:textId="77777777" w:rsidR="00660462" w:rsidRPr="00660462" w:rsidRDefault="00660462" w:rsidP="00660462">
            <w:pPr>
              <w:jc w:val="left"/>
              <w:rPr>
                <w:rFonts w:eastAsia="Times New Roman"/>
                <w:sz w:val="20"/>
                <w:szCs w:val="20"/>
                <w:lang w:bidi="he-IL"/>
              </w:rPr>
            </w:pPr>
          </w:p>
        </w:tc>
      </w:tr>
      <w:tr w:rsidR="00660462" w:rsidRPr="00660462" w14:paraId="088B9889" w14:textId="77777777" w:rsidTr="00B030DC">
        <w:trPr>
          <w:trHeight w:val="20"/>
          <w:jc w:val="center"/>
        </w:trPr>
        <w:tc>
          <w:tcPr>
            <w:tcW w:w="0" w:type="auto"/>
            <w:shd w:val="clear" w:color="000000" w:fill="FFFFCC"/>
            <w:hideMark/>
          </w:tcPr>
          <w:p w14:paraId="134F9610"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νό</w:t>
            </w:r>
            <w:r w:rsidRPr="00660462">
              <w:rPr>
                <w:rFonts w:ascii="Arial Narrow" w:eastAsia="Times New Roman" w:hAnsi="Arial Narrow" w:cs="Arial Narrow"/>
                <w:b/>
                <w:bCs/>
                <w:color w:val="000000"/>
                <w:sz w:val="20"/>
                <w:szCs w:val="20"/>
                <w:lang w:bidi="he-IL"/>
              </w:rPr>
              <w:t>μο</w:t>
            </w:r>
            <w:r w:rsidRPr="00660462">
              <w:rPr>
                <w:rFonts w:ascii="Arial Narrow" w:eastAsia="Times New Roman" w:hAnsi="Arial Narrow" w:cs="Calibri"/>
                <w:b/>
                <w:bCs/>
                <w:color w:val="000000"/>
                <w:sz w:val="20"/>
                <w:szCs w:val="20"/>
                <w:lang w:bidi="he-IL"/>
              </w:rPr>
              <w:t>ς</w:t>
            </w:r>
          </w:p>
        </w:tc>
        <w:tc>
          <w:tcPr>
            <w:tcW w:w="0" w:type="auto"/>
            <w:shd w:val="clear" w:color="000000" w:fill="FFFFCC"/>
            <w:hideMark/>
          </w:tcPr>
          <w:p w14:paraId="6F3CA05A"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law</w:t>
            </w:r>
          </w:p>
        </w:tc>
        <w:tc>
          <w:tcPr>
            <w:tcW w:w="0" w:type="auto"/>
            <w:shd w:val="clear" w:color="auto" w:fill="auto"/>
            <w:hideMark/>
          </w:tcPr>
          <w:p w14:paraId="03E093E9"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Num 9:3 </w:t>
            </w:r>
            <w:r w:rsidRPr="00660462">
              <w:rPr>
                <w:rFonts w:ascii="Arial Narrow" w:eastAsia="Times New Roman" w:hAnsi="Arial Narrow" w:cs="Calibri"/>
                <w:color w:val="000000"/>
                <w:sz w:val="18"/>
                <w:szCs w:val="18"/>
                <w:lang w:bidi="he-IL"/>
              </w:rPr>
              <w:br/>
              <w:t xml:space="preserve">Num 9:12  </w:t>
            </w:r>
            <w:r w:rsidRPr="00660462">
              <w:rPr>
                <w:rFonts w:ascii="Arial Narrow" w:eastAsia="Times New Roman" w:hAnsi="Arial Narrow" w:cs="Calibri"/>
                <w:color w:val="000000"/>
                <w:sz w:val="18"/>
                <w:szCs w:val="18"/>
                <w:lang w:bidi="he-IL"/>
              </w:rPr>
              <w:br/>
              <w:t xml:space="preserve">Num 9:14 </w:t>
            </w:r>
          </w:p>
        </w:tc>
        <w:tc>
          <w:tcPr>
            <w:tcW w:w="0" w:type="auto"/>
            <w:shd w:val="clear" w:color="auto" w:fill="auto"/>
            <w:hideMark/>
          </w:tcPr>
          <w:p w14:paraId="599704D2"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11A0C874"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6036CDA6"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317C4C65" w14:textId="77777777" w:rsidR="00660462" w:rsidRPr="00660462" w:rsidRDefault="00660462" w:rsidP="00660462">
            <w:pPr>
              <w:jc w:val="left"/>
              <w:rPr>
                <w:rFonts w:eastAsia="Times New Roman"/>
                <w:sz w:val="20"/>
                <w:szCs w:val="20"/>
                <w:lang w:bidi="he-IL"/>
              </w:rPr>
            </w:pPr>
          </w:p>
        </w:tc>
      </w:tr>
      <w:tr w:rsidR="00660462" w:rsidRPr="00660462" w14:paraId="5E3C749A" w14:textId="77777777" w:rsidTr="00B030DC">
        <w:trPr>
          <w:trHeight w:val="20"/>
          <w:jc w:val="center"/>
        </w:trPr>
        <w:tc>
          <w:tcPr>
            <w:tcW w:w="0" w:type="auto"/>
            <w:shd w:val="clear" w:color="000000" w:fill="FFFFCC"/>
            <w:hideMark/>
          </w:tcPr>
          <w:p w14:paraId="6E676B13"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νύ</w:t>
            </w:r>
            <w:r w:rsidRPr="00660462">
              <w:rPr>
                <w:rFonts w:ascii="Arial Narrow" w:eastAsia="Times New Roman" w:hAnsi="Arial Narrow" w:cs="Arial Narrow"/>
                <w:b/>
                <w:bCs/>
                <w:color w:val="000000"/>
                <w:sz w:val="20"/>
                <w:szCs w:val="20"/>
                <w:lang w:bidi="he-IL"/>
              </w:rPr>
              <w:t>ξ</w:t>
            </w:r>
          </w:p>
        </w:tc>
        <w:tc>
          <w:tcPr>
            <w:tcW w:w="0" w:type="auto"/>
            <w:shd w:val="clear" w:color="000000" w:fill="FFFFCC"/>
            <w:hideMark/>
          </w:tcPr>
          <w:p w14:paraId="1083B7A9"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night</w:t>
            </w:r>
          </w:p>
        </w:tc>
        <w:tc>
          <w:tcPr>
            <w:tcW w:w="0" w:type="auto"/>
            <w:shd w:val="clear" w:color="auto" w:fill="auto"/>
            <w:hideMark/>
          </w:tcPr>
          <w:p w14:paraId="28297655"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Num 9:16 </w:t>
            </w:r>
            <w:r w:rsidRPr="00660462">
              <w:rPr>
                <w:rFonts w:ascii="Arial Narrow" w:eastAsia="Times New Roman" w:hAnsi="Arial Narrow" w:cs="Calibri"/>
                <w:color w:val="000000"/>
                <w:sz w:val="18"/>
                <w:szCs w:val="18"/>
                <w:lang w:bidi="he-IL"/>
              </w:rPr>
              <w:br/>
              <w:t xml:space="preserve">Num 9:21  </w:t>
            </w:r>
          </w:p>
        </w:tc>
        <w:tc>
          <w:tcPr>
            <w:tcW w:w="0" w:type="auto"/>
            <w:shd w:val="clear" w:color="auto" w:fill="auto"/>
            <w:hideMark/>
          </w:tcPr>
          <w:p w14:paraId="59AD6D99"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6D5274CD"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0F57BDBC"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34168015"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Lk. 18:7</w:t>
            </w:r>
          </w:p>
        </w:tc>
      </w:tr>
      <w:tr w:rsidR="00660462" w:rsidRPr="00660462" w14:paraId="505EDD94" w14:textId="77777777" w:rsidTr="00B030DC">
        <w:trPr>
          <w:trHeight w:val="20"/>
          <w:jc w:val="center"/>
        </w:trPr>
        <w:tc>
          <w:tcPr>
            <w:tcW w:w="0" w:type="auto"/>
            <w:shd w:val="clear" w:color="000000" w:fill="FFFFCC"/>
            <w:hideMark/>
          </w:tcPr>
          <w:p w14:paraId="50522304"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ο</w:t>
            </w:r>
            <w:r w:rsidRPr="00660462">
              <w:rPr>
                <w:rFonts w:ascii="Arial" w:eastAsia="Times New Roman" w:hAnsi="Arial" w:cs="Arial"/>
                <w:b/>
                <w:bCs/>
                <w:color w:val="000000"/>
                <w:sz w:val="20"/>
                <w:szCs w:val="20"/>
                <w:lang w:bidi="he-IL"/>
              </w:rPr>
              <w:t>̓</w:t>
            </w:r>
            <w:r w:rsidRPr="00660462">
              <w:rPr>
                <w:rFonts w:ascii="Arial Narrow" w:eastAsia="Times New Roman" w:hAnsi="Arial Narrow" w:cs="Calibri"/>
                <w:b/>
                <w:bCs/>
                <w:color w:val="000000"/>
                <w:sz w:val="20"/>
                <w:szCs w:val="20"/>
                <w:lang w:bidi="he-IL"/>
              </w:rPr>
              <w:t>́</w:t>
            </w:r>
            <w:r w:rsidRPr="00660462">
              <w:rPr>
                <w:rFonts w:ascii="Arial Narrow" w:eastAsia="Times New Roman" w:hAnsi="Arial Narrow" w:cs="Arial Narrow"/>
                <w:b/>
                <w:bCs/>
                <w:color w:val="000000"/>
                <w:sz w:val="20"/>
                <w:szCs w:val="20"/>
                <w:lang w:bidi="he-IL"/>
              </w:rPr>
              <w:t>ρο</w:t>
            </w:r>
            <w:r w:rsidRPr="00660462">
              <w:rPr>
                <w:rFonts w:ascii="Arial Narrow" w:eastAsia="Times New Roman" w:hAnsi="Arial Narrow" w:cs="Calibri"/>
                <w:b/>
                <w:bCs/>
                <w:color w:val="000000"/>
                <w:sz w:val="20"/>
                <w:szCs w:val="20"/>
                <w:lang w:bidi="he-IL"/>
              </w:rPr>
              <w:t>ς</w:t>
            </w:r>
          </w:p>
        </w:tc>
        <w:tc>
          <w:tcPr>
            <w:tcW w:w="0" w:type="auto"/>
            <w:shd w:val="clear" w:color="000000" w:fill="FFFFCC"/>
            <w:hideMark/>
          </w:tcPr>
          <w:p w14:paraId="7A163FF1"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mountains</w:t>
            </w:r>
          </w:p>
        </w:tc>
        <w:tc>
          <w:tcPr>
            <w:tcW w:w="0" w:type="auto"/>
            <w:shd w:val="clear" w:color="auto" w:fill="auto"/>
            <w:hideMark/>
          </w:tcPr>
          <w:p w14:paraId="42A00B8B"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10E7AB3E"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Ps. 97:5</w:t>
            </w:r>
          </w:p>
        </w:tc>
        <w:tc>
          <w:tcPr>
            <w:tcW w:w="0" w:type="auto"/>
            <w:shd w:val="clear" w:color="auto" w:fill="auto"/>
            <w:hideMark/>
          </w:tcPr>
          <w:p w14:paraId="22A1118A"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Zech. 4:7</w:t>
            </w:r>
          </w:p>
        </w:tc>
        <w:tc>
          <w:tcPr>
            <w:tcW w:w="0" w:type="auto"/>
            <w:shd w:val="clear" w:color="auto" w:fill="auto"/>
            <w:hideMark/>
          </w:tcPr>
          <w:p w14:paraId="182A8E76" w14:textId="77777777" w:rsidR="00660462" w:rsidRPr="00660462" w:rsidRDefault="00660462" w:rsidP="00660462">
            <w:pPr>
              <w:jc w:val="left"/>
              <w:rPr>
                <w:rFonts w:ascii="Arial Narrow" w:eastAsia="Times New Roman" w:hAnsi="Arial Narrow" w:cs="Calibri"/>
                <w:color w:val="000000"/>
                <w:sz w:val="16"/>
                <w:szCs w:val="16"/>
                <w:lang w:bidi="he-IL"/>
              </w:rPr>
            </w:pPr>
          </w:p>
        </w:tc>
        <w:tc>
          <w:tcPr>
            <w:tcW w:w="0" w:type="auto"/>
            <w:shd w:val="clear" w:color="auto" w:fill="auto"/>
            <w:hideMark/>
          </w:tcPr>
          <w:p w14:paraId="33A8089A" w14:textId="77777777" w:rsidR="00660462" w:rsidRPr="00660462" w:rsidRDefault="00660462" w:rsidP="00660462">
            <w:pPr>
              <w:jc w:val="left"/>
              <w:rPr>
                <w:rFonts w:eastAsia="Times New Roman"/>
                <w:sz w:val="20"/>
                <w:szCs w:val="20"/>
                <w:lang w:bidi="he-IL"/>
              </w:rPr>
            </w:pPr>
          </w:p>
        </w:tc>
      </w:tr>
      <w:tr w:rsidR="00660462" w:rsidRPr="00660462" w14:paraId="10FB7B04" w14:textId="77777777" w:rsidTr="00B030DC">
        <w:trPr>
          <w:trHeight w:val="20"/>
          <w:jc w:val="center"/>
        </w:trPr>
        <w:tc>
          <w:tcPr>
            <w:tcW w:w="0" w:type="auto"/>
            <w:shd w:val="clear" w:color="000000" w:fill="FFFFCC"/>
            <w:hideMark/>
          </w:tcPr>
          <w:p w14:paraId="6267443D"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ου</w:t>
            </w:r>
            <w:r w:rsidRPr="00660462">
              <w:rPr>
                <w:rFonts w:ascii="Arial" w:eastAsia="Times New Roman" w:hAnsi="Arial" w:cs="Arial"/>
                <w:b/>
                <w:bCs/>
                <w:color w:val="000000"/>
                <w:sz w:val="20"/>
                <w:szCs w:val="20"/>
                <w:lang w:bidi="he-IL"/>
              </w:rPr>
              <w:t>̓</w:t>
            </w:r>
            <w:r w:rsidRPr="00660462">
              <w:rPr>
                <w:rFonts w:ascii="Arial Narrow" w:eastAsia="Times New Roman" w:hAnsi="Arial Narrow" w:cs="Arial Narrow"/>
                <w:b/>
                <w:bCs/>
                <w:color w:val="000000"/>
                <w:sz w:val="20"/>
                <w:szCs w:val="20"/>
                <w:lang w:bidi="he-IL"/>
              </w:rPr>
              <w:t>κου</w:t>
            </w:r>
            <w:r w:rsidRPr="00660462">
              <w:rPr>
                <w:rFonts w:ascii="Arial" w:eastAsia="Times New Roman" w:hAnsi="Arial" w:cs="Arial"/>
                <w:b/>
                <w:bCs/>
                <w:color w:val="000000"/>
                <w:sz w:val="20"/>
                <w:szCs w:val="20"/>
                <w:lang w:bidi="he-IL"/>
              </w:rPr>
              <w:t>͂</w:t>
            </w:r>
            <w:r w:rsidRPr="00660462">
              <w:rPr>
                <w:rFonts w:ascii="Arial Narrow" w:eastAsia="Times New Roman" w:hAnsi="Arial Narrow" w:cs="Calibri"/>
                <w:b/>
                <w:bCs/>
                <w:color w:val="000000"/>
                <w:sz w:val="20"/>
                <w:szCs w:val="20"/>
                <w:lang w:bidi="he-IL"/>
              </w:rPr>
              <w:t>ν</w:t>
            </w:r>
          </w:p>
        </w:tc>
        <w:tc>
          <w:tcPr>
            <w:tcW w:w="0" w:type="auto"/>
            <w:shd w:val="clear" w:color="000000" w:fill="FFFFCC"/>
            <w:hideMark/>
          </w:tcPr>
          <w:p w14:paraId="2EB1D152"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no way</w:t>
            </w:r>
          </w:p>
        </w:tc>
        <w:tc>
          <w:tcPr>
            <w:tcW w:w="0" w:type="auto"/>
            <w:shd w:val="clear" w:color="auto" w:fill="auto"/>
            <w:hideMark/>
          </w:tcPr>
          <w:p w14:paraId="76B8059C"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Num 9:19 </w:t>
            </w:r>
            <w:r w:rsidRPr="00660462">
              <w:rPr>
                <w:rFonts w:ascii="Arial Narrow" w:eastAsia="Times New Roman" w:hAnsi="Arial Narrow" w:cs="Calibri"/>
                <w:color w:val="000000"/>
                <w:sz w:val="18"/>
                <w:szCs w:val="18"/>
                <w:lang w:bidi="he-IL"/>
              </w:rPr>
              <w:br/>
              <w:t xml:space="preserve">Num 9:22 </w:t>
            </w:r>
          </w:p>
        </w:tc>
        <w:tc>
          <w:tcPr>
            <w:tcW w:w="0" w:type="auto"/>
            <w:shd w:val="clear" w:color="auto" w:fill="auto"/>
            <w:hideMark/>
          </w:tcPr>
          <w:p w14:paraId="0CBC352D"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2B50AA6F"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50A728CF"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37D567CA"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Luk 18:7 </w:t>
            </w:r>
          </w:p>
        </w:tc>
      </w:tr>
      <w:tr w:rsidR="00660462" w:rsidRPr="00660462" w14:paraId="7C03914F" w14:textId="77777777" w:rsidTr="00B030DC">
        <w:trPr>
          <w:trHeight w:val="20"/>
          <w:jc w:val="center"/>
        </w:trPr>
        <w:tc>
          <w:tcPr>
            <w:tcW w:w="0" w:type="auto"/>
            <w:shd w:val="clear" w:color="000000" w:fill="92D050"/>
            <w:hideMark/>
          </w:tcPr>
          <w:p w14:paraId="1AAAF8A2"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ου</w:t>
            </w:r>
            <w:r w:rsidRPr="00660462">
              <w:rPr>
                <w:rFonts w:ascii="Arial" w:eastAsia="Times New Roman" w:hAnsi="Arial" w:cs="Arial"/>
                <w:b/>
                <w:bCs/>
                <w:color w:val="000000"/>
                <w:sz w:val="20"/>
                <w:szCs w:val="20"/>
                <w:lang w:bidi="he-IL"/>
              </w:rPr>
              <w:t>̓</w:t>
            </w:r>
            <w:r w:rsidRPr="00660462">
              <w:rPr>
                <w:rFonts w:ascii="Arial Narrow" w:eastAsia="Times New Roman" w:hAnsi="Arial Narrow" w:cs="Arial Narrow"/>
                <w:b/>
                <w:bCs/>
                <w:color w:val="000000"/>
                <w:sz w:val="20"/>
                <w:szCs w:val="20"/>
                <w:lang w:bidi="he-IL"/>
              </w:rPr>
              <w:t>ρανο</w:t>
            </w:r>
            <w:r w:rsidRPr="00660462">
              <w:rPr>
                <w:rFonts w:ascii="Arial Narrow" w:eastAsia="Times New Roman" w:hAnsi="Arial Narrow" w:cs="Calibri"/>
                <w:b/>
                <w:bCs/>
                <w:color w:val="000000"/>
                <w:sz w:val="20"/>
                <w:szCs w:val="20"/>
                <w:lang w:bidi="he-IL"/>
              </w:rPr>
              <w:t>́ς</w:t>
            </w:r>
          </w:p>
        </w:tc>
        <w:tc>
          <w:tcPr>
            <w:tcW w:w="0" w:type="auto"/>
            <w:shd w:val="clear" w:color="000000" w:fill="92D050"/>
            <w:hideMark/>
          </w:tcPr>
          <w:p w14:paraId="2C1130D3"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heavens</w:t>
            </w:r>
          </w:p>
        </w:tc>
        <w:tc>
          <w:tcPr>
            <w:tcW w:w="0" w:type="auto"/>
            <w:shd w:val="clear" w:color="auto" w:fill="auto"/>
            <w:hideMark/>
          </w:tcPr>
          <w:p w14:paraId="2A8ADD8E"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2C624E54"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Psa 97:6 </w:t>
            </w:r>
          </w:p>
        </w:tc>
        <w:tc>
          <w:tcPr>
            <w:tcW w:w="0" w:type="auto"/>
            <w:shd w:val="clear" w:color="auto" w:fill="auto"/>
            <w:hideMark/>
          </w:tcPr>
          <w:p w14:paraId="5263B9C4"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56DA7875"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2 Pet. 3:12</w:t>
            </w:r>
            <w:r w:rsidRPr="00660462">
              <w:rPr>
                <w:rFonts w:ascii="Arial Narrow" w:eastAsia="Times New Roman" w:hAnsi="Arial Narrow" w:cs="Calibri"/>
                <w:color w:val="000000"/>
                <w:sz w:val="18"/>
                <w:szCs w:val="18"/>
                <w:lang w:bidi="he-IL"/>
              </w:rPr>
              <w:br/>
              <w:t>2 Pet. 3:13</w:t>
            </w:r>
          </w:p>
        </w:tc>
        <w:tc>
          <w:tcPr>
            <w:tcW w:w="0" w:type="auto"/>
            <w:shd w:val="clear" w:color="auto" w:fill="auto"/>
            <w:hideMark/>
          </w:tcPr>
          <w:p w14:paraId="164BFBB2" w14:textId="77777777" w:rsidR="00660462" w:rsidRPr="00660462" w:rsidRDefault="00660462" w:rsidP="00660462">
            <w:pPr>
              <w:jc w:val="left"/>
              <w:rPr>
                <w:rFonts w:ascii="Arial Narrow" w:eastAsia="Times New Roman" w:hAnsi="Arial Narrow" w:cs="Calibri"/>
                <w:color w:val="000000"/>
                <w:sz w:val="18"/>
                <w:szCs w:val="18"/>
                <w:lang w:bidi="he-IL"/>
              </w:rPr>
            </w:pPr>
          </w:p>
        </w:tc>
      </w:tr>
      <w:tr w:rsidR="00660462" w:rsidRPr="00660462" w14:paraId="4A2FD23A" w14:textId="77777777" w:rsidTr="00B030DC">
        <w:trPr>
          <w:trHeight w:val="20"/>
          <w:jc w:val="center"/>
        </w:trPr>
        <w:tc>
          <w:tcPr>
            <w:tcW w:w="0" w:type="auto"/>
            <w:shd w:val="clear" w:color="000000" w:fill="FFFFCC"/>
            <w:hideMark/>
          </w:tcPr>
          <w:p w14:paraId="2FEA8600"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lastRenderedPageBreak/>
              <w:t>πρό</w:t>
            </w:r>
            <w:r w:rsidRPr="00660462">
              <w:rPr>
                <w:rFonts w:ascii="Arial Narrow" w:eastAsia="Times New Roman" w:hAnsi="Arial Narrow" w:cs="Arial Narrow"/>
                <w:b/>
                <w:bCs/>
                <w:color w:val="000000"/>
                <w:sz w:val="20"/>
                <w:szCs w:val="20"/>
                <w:lang w:bidi="he-IL"/>
              </w:rPr>
              <w:t>σωπο</w:t>
            </w:r>
            <w:r w:rsidRPr="00660462">
              <w:rPr>
                <w:rFonts w:ascii="Arial Narrow" w:eastAsia="Times New Roman" w:hAnsi="Arial Narrow" w:cs="Calibri"/>
                <w:b/>
                <w:bCs/>
                <w:color w:val="000000"/>
                <w:sz w:val="20"/>
                <w:szCs w:val="20"/>
                <w:lang w:bidi="he-IL"/>
              </w:rPr>
              <w:t>ν</w:t>
            </w:r>
          </w:p>
        </w:tc>
        <w:tc>
          <w:tcPr>
            <w:tcW w:w="0" w:type="auto"/>
            <w:shd w:val="clear" w:color="000000" w:fill="FFFFCC"/>
            <w:hideMark/>
          </w:tcPr>
          <w:p w14:paraId="5323830B"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front</w:t>
            </w:r>
          </w:p>
        </w:tc>
        <w:tc>
          <w:tcPr>
            <w:tcW w:w="0" w:type="auto"/>
            <w:shd w:val="clear" w:color="auto" w:fill="auto"/>
            <w:hideMark/>
          </w:tcPr>
          <w:p w14:paraId="14671D0F"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Num. 8:2</w:t>
            </w:r>
            <w:r w:rsidRPr="00660462">
              <w:rPr>
                <w:rFonts w:ascii="Arial Narrow" w:eastAsia="Times New Roman" w:hAnsi="Arial Narrow" w:cs="Calibri"/>
                <w:color w:val="000000"/>
                <w:sz w:val="16"/>
                <w:szCs w:val="16"/>
                <w:lang w:bidi="he-IL"/>
              </w:rPr>
              <w:br/>
              <w:t>Num. 8:3</w:t>
            </w:r>
          </w:p>
        </w:tc>
        <w:tc>
          <w:tcPr>
            <w:tcW w:w="0" w:type="auto"/>
            <w:shd w:val="clear" w:color="auto" w:fill="auto"/>
            <w:hideMark/>
          </w:tcPr>
          <w:p w14:paraId="52D276AE"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Ps. 97:3</w:t>
            </w:r>
            <w:r w:rsidRPr="00660462">
              <w:rPr>
                <w:rFonts w:ascii="Arial Narrow" w:eastAsia="Times New Roman" w:hAnsi="Arial Narrow" w:cs="Calibri"/>
                <w:color w:val="000000"/>
                <w:sz w:val="16"/>
                <w:szCs w:val="16"/>
                <w:lang w:bidi="he-IL"/>
              </w:rPr>
              <w:br/>
              <w:t>Ps. 97:5</w:t>
            </w:r>
          </w:p>
        </w:tc>
        <w:tc>
          <w:tcPr>
            <w:tcW w:w="0" w:type="auto"/>
            <w:shd w:val="clear" w:color="auto" w:fill="auto"/>
            <w:hideMark/>
          </w:tcPr>
          <w:p w14:paraId="6F1FCDD2"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Zech. 4:7</w:t>
            </w:r>
          </w:p>
        </w:tc>
        <w:tc>
          <w:tcPr>
            <w:tcW w:w="0" w:type="auto"/>
            <w:shd w:val="clear" w:color="auto" w:fill="auto"/>
            <w:hideMark/>
          </w:tcPr>
          <w:p w14:paraId="3227DE9C" w14:textId="77777777" w:rsidR="00660462" w:rsidRPr="00660462" w:rsidRDefault="00660462" w:rsidP="00660462">
            <w:pPr>
              <w:jc w:val="left"/>
              <w:rPr>
                <w:rFonts w:ascii="Arial Narrow" w:eastAsia="Times New Roman" w:hAnsi="Arial Narrow" w:cs="Calibri"/>
                <w:color w:val="000000"/>
                <w:sz w:val="16"/>
                <w:szCs w:val="16"/>
                <w:lang w:bidi="he-IL"/>
              </w:rPr>
            </w:pPr>
          </w:p>
        </w:tc>
        <w:tc>
          <w:tcPr>
            <w:tcW w:w="0" w:type="auto"/>
            <w:shd w:val="clear" w:color="auto" w:fill="auto"/>
            <w:hideMark/>
          </w:tcPr>
          <w:p w14:paraId="3E93E11C" w14:textId="77777777" w:rsidR="00660462" w:rsidRPr="00660462" w:rsidRDefault="00660462" w:rsidP="00660462">
            <w:pPr>
              <w:jc w:val="left"/>
              <w:rPr>
                <w:rFonts w:eastAsia="Times New Roman"/>
                <w:sz w:val="20"/>
                <w:szCs w:val="20"/>
                <w:lang w:bidi="he-IL"/>
              </w:rPr>
            </w:pPr>
          </w:p>
        </w:tc>
      </w:tr>
      <w:tr w:rsidR="00660462" w:rsidRPr="00660462" w14:paraId="5B602071" w14:textId="77777777" w:rsidTr="00B030DC">
        <w:trPr>
          <w:trHeight w:val="20"/>
          <w:jc w:val="center"/>
        </w:trPr>
        <w:tc>
          <w:tcPr>
            <w:tcW w:w="0" w:type="auto"/>
            <w:shd w:val="clear" w:color="000000" w:fill="FFFFCC"/>
            <w:hideMark/>
          </w:tcPr>
          <w:p w14:paraId="27A0D9DB"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πυ</w:t>
            </w:r>
            <w:r w:rsidRPr="00660462">
              <w:rPr>
                <w:rFonts w:ascii="Arial" w:eastAsia="Times New Roman" w:hAnsi="Arial" w:cs="Arial"/>
                <w:b/>
                <w:bCs/>
                <w:color w:val="000000"/>
                <w:sz w:val="20"/>
                <w:szCs w:val="20"/>
                <w:lang w:bidi="he-IL"/>
              </w:rPr>
              <w:t>͂</w:t>
            </w:r>
            <w:r w:rsidRPr="00660462">
              <w:rPr>
                <w:rFonts w:ascii="Arial Narrow" w:eastAsia="Times New Roman" w:hAnsi="Arial Narrow" w:cs="Calibri"/>
                <w:b/>
                <w:bCs/>
                <w:color w:val="000000"/>
                <w:sz w:val="20"/>
                <w:szCs w:val="20"/>
                <w:lang w:bidi="he-IL"/>
              </w:rPr>
              <w:t>ρ</w:t>
            </w:r>
          </w:p>
        </w:tc>
        <w:tc>
          <w:tcPr>
            <w:tcW w:w="0" w:type="auto"/>
            <w:shd w:val="clear" w:color="000000" w:fill="FFFFCC"/>
            <w:hideMark/>
          </w:tcPr>
          <w:p w14:paraId="60D277C7"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fire</w:t>
            </w:r>
          </w:p>
        </w:tc>
        <w:tc>
          <w:tcPr>
            <w:tcW w:w="0" w:type="auto"/>
            <w:shd w:val="clear" w:color="auto" w:fill="auto"/>
            <w:hideMark/>
          </w:tcPr>
          <w:p w14:paraId="054A099A"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Num. 9:15</w:t>
            </w:r>
            <w:r w:rsidRPr="00660462">
              <w:rPr>
                <w:rFonts w:ascii="Arial Narrow" w:eastAsia="Times New Roman" w:hAnsi="Arial Narrow" w:cs="Calibri"/>
                <w:color w:val="000000"/>
                <w:sz w:val="16"/>
                <w:szCs w:val="16"/>
                <w:lang w:bidi="he-IL"/>
              </w:rPr>
              <w:br/>
              <w:t>Num. 9:16</w:t>
            </w:r>
          </w:p>
        </w:tc>
        <w:tc>
          <w:tcPr>
            <w:tcW w:w="0" w:type="auto"/>
            <w:shd w:val="clear" w:color="auto" w:fill="auto"/>
            <w:hideMark/>
          </w:tcPr>
          <w:p w14:paraId="045F198A"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Ps. 97:3</w:t>
            </w:r>
          </w:p>
        </w:tc>
        <w:tc>
          <w:tcPr>
            <w:tcW w:w="0" w:type="auto"/>
            <w:shd w:val="clear" w:color="auto" w:fill="auto"/>
            <w:hideMark/>
          </w:tcPr>
          <w:p w14:paraId="4F636646" w14:textId="77777777" w:rsidR="00660462" w:rsidRPr="00660462" w:rsidRDefault="00660462" w:rsidP="00660462">
            <w:pPr>
              <w:jc w:val="left"/>
              <w:rPr>
                <w:rFonts w:ascii="Arial Narrow" w:eastAsia="Times New Roman" w:hAnsi="Arial Narrow" w:cs="Calibri"/>
                <w:color w:val="000000"/>
                <w:sz w:val="16"/>
                <w:szCs w:val="16"/>
                <w:lang w:bidi="he-IL"/>
              </w:rPr>
            </w:pPr>
          </w:p>
        </w:tc>
        <w:tc>
          <w:tcPr>
            <w:tcW w:w="0" w:type="auto"/>
            <w:shd w:val="clear" w:color="auto" w:fill="auto"/>
            <w:hideMark/>
          </w:tcPr>
          <w:p w14:paraId="33576C8A"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3BEBAD32" w14:textId="77777777" w:rsidR="00660462" w:rsidRPr="00660462" w:rsidRDefault="00660462" w:rsidP="00660462">
            <w:pPr>
              <w:jc w:val="left"/>
              <w:rPr>
                <w:rFonts w:eastAsia="Times New Roman"/>
                <w:sz w:val="20"/>
                <w:szCs w:val="20"/>
                <w:lang w:bidi="he-IL"/>
              </w:rPr>
            </w:pPr>
          </w:p>
        </w:tc>
      </w:tr>
      <w:tr w:rsidR="00660462" w:rsidRPr="00660462" w14:paraId="1236B7E3" w14:textId="77777777" w:rsidTr="00B030DC">
        <w:trPr>
          <w:trHeight w:val="20"/>
          <w:jc w:val="center"/>
        </w:trPr>
        <w:tc>
          <w:tcPr>
            <w:tcW w:w="0" w:type="auto"/>
            <w:shd w:val="clear" w:color="000000" w:fill="FFFFCC"/>
            <w:hideMark/>
          </w:tcPr>
          <w:p w14:paraId="11C9819F"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τή</w:t>
            </w:r>
            <w:r w:rsidRPr="00660462">
              <w:rPr>
                <w:rFonts w:ascii="Arial Narrow" w:eastAsia="Times New Roman" w:hAnsi="Arial Narrow" w:cs="Arial Narrow"/>
                <w:b/>
                <w:bCs/>
                <w:color w:val="000000"/>
                <w:sz w:val="20"/>
                <w:szCs w:val="20"/>
                <w:lang w:bidi="he-IL"/>
              </w:rPr>
              <w:t>κ</w:t>
            </w:r>
            <w:r w:rsidRPr="00660462">
              <w:rPr>
                <w:rFonts w:ascii="Arial Narrow" w:eastAsia="Times New Roman" w:hAnsi="Arial Narrow" w:cs="Calibri"/>
                <w:b/>
                <w:bCs/>
                <w:color w:val="000000"/>
                <w:sz w:val="20"/>
                <w:szCs w:val="20"/>
                <w:lang w:bidi="he-IL"/>
              </w:rPr>
              <w:t>ω</w:t>
            </w:r>
          </w:p>
        </w:tc>
        <w:tc>
          <w:tcPr>
            <w:tcW w:w="0" w:type="auto"/>
            <w:shd w:val="clear" w:color="000000" w:fill="FFFFCC"/>
            <w:hideMark/>
          </w:tcPr>
          <w:p w14:paraId="7A7E59D2"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melted away, dissolved</w:t>
            </w:r>
          </w:p>
        </w:tc>
        <w:tc>
          <w:tcPr>
            <w:tcW w:w="0" w:type="auto"/>
            <w:shd w:val="clear" w:color="auto" w:fill="auto"/>
            <w:hideMark/>
          </w:tcPr>
          <w:p w14:paraId="5C48BBCF"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6D59CB0A"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Psa 97:5 </w:t>
            </w:r>
          </w:p>
        </w:tc>
        <w:tc>
          <w:tcPr>
            <w:tcW w:w="0" w:type="auto"/>
            <w:shd w:val="clear" w:color="auto" w:fill="auto"/>
            <w:hideMark/>
          </w:tcPr>
          <w:p w14:paraId="28CF2C7B"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2EEA2940"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2 Pet. 3:12</w:t>
            </w:r>
          </w:p>
        </w:tc>
        <w:tc>
          <w:tcPr>
            <w:tcW w:w="0" w:type="auto"/>
            <w:shd w:val="clear" w:color="auto" w:fill="auto"/>
            <w:hideMark/>
          </w:tcPr>
          <w:p w14:paraId="683D496D" w14:textId="77777777" w:rsidR="00660462" w:rsidRPr="00660462" w:rsidRDefault="00660462" w:rsidP="00660462">
            <w:pPr>
              <w:jc w:val="left"/>
              <w:rPr>
                <w:rFonts w:ascii="Arial Narrow" w:eastAsia="Times New Roman" w:hAnsi="Arial Narrow" w:cs="Calibri"/>
                <w:color w:val="000000"/>
                <w:sz w:val="18"/>
                <w:szCs w:val="18"/>
                <w:lang w:bidi="he-IL"/>
              </w:rPr>
            </w:pPr>
          </w:p>
        </w:tc>
      </w:tr>
      <w:tr w:rsidR="00660462" w:rsidRPr="00660462" w14:paraId="27E7A388" w14:textId="77777777" w:rsidTr="00B030DC">
        <w:trPr>
          <w:trHeight w:val="20"/>
          <w:jc w:val="center"/>
        </w:trPr>
        <w:tc>
          <w:tcPr>
            <w:tcW w:w="0" w:type="auto"/>
            <w:shd w:val="clear" w:color="000000" w:fill="FFFFCC"/>
            <w:hideMark/>
          </w:tcPr>
          <w:p w14:paraId="58393869"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υι</w:t>
            </w:r>
            <w:r w:rsidRPr="00660462">
              <w:rPr>
                <w:rFonts w:ascii="Arial" w:eastAsia="Times New Roman" w:hAnsi="Arial" w:cs="Arial"/>
                <w:b/>
                <w:bCs/>
                <w:color w:val="000000"/>
                <w:sz w:val="20"/>
                <w:szCs w:val="20"/>
                <w:lang w:bidi="he-IL"/>
              </w:rPr>
              <w:t>̔</w:t>
            </w:r>
            <w:r w:rsidRPr="00660462">
              <w:rPr>
                <w:rFonts w:ascii="Arial Narrow" w:eastAsia="Times New Roman" w:hAnsi="Arial Narrow" w:cs="Arial Narrow"/>
                <w:b/>
                <w:bCs/>
                <w:color w:val="000000"/>
                <w:sz w:val="20"/>
                <w:szCs w:val="20"/>
                <w:lang w:bidi="he-IL"/>
              </w:rPr>
              <w:t>ο</w:t>
            </w:r>
            <w:r w:rsidRPr="00660462">
              <w:rPr>
                <w:rFonts w:ascii="Arial Narrow" w:eastAsia="Times New Roman" w:hAnsi="Arial Narrow" w:cs="Calibri"/>
                <w:b/>
                <w:bCs/>
                <w:color w:val="000000"/>
                <w:sz w:val="20"/>
                <w:szCs w:val="20"/>
                <w:lang w:bidi="he-IL"/>
              </w:rPr>
              <w:t>́ς</w:t>
            </w:r>
          </w:p>
        </w:tc>
        <w:tc>
          <w:tcPr>
            <w:tcW w:w="0" w:type="auto"/>
            <w:shd w:val="clear" w:color="000000" w:fill="FFFFCC"/>
            <w:hideMark/>
          </w:tcPr>
          <w:p w14:paraId="2635EFC9"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son</w:t>
            </w:r>
          </w:p>
        </w:tc>
        <w:tc>
          <w:tcPr>
            <w:tcW w:w="0" w:type="auto"/>
            <w:shd w:val="clear" w:color="auto" w:fill="auto"/>
            <w:hideMark/>
          </w:tcPr>
          <w:p w14:paraId="7E3CAB1D"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 xml:space="preserve">Num 8:6  </w:t>
            </w:r>
            <w:r w:rsidRPr="00660462">
              <w:rPr>
                <w:rFonts w:ascii="Arial Narrow" w:eastAsia="Times New Roman" w:hAnsi="Arial Narrow" w:cs="Calibri"/>
                <w:color w:val="000000"/>
                <w:sz w:val="18"/>
                <w:szCs w:val="18"/>
                <w:lang w:bidi="he-IL"/>
              </w:rPr>
              <w:br/>
              <w:t xml:space="preserve">Num 8:9 </w:t>
            </w:r>
            <w:r w:rsidRPr="00660462">
              <w:rPr>
                <w:rFonts w:ascii="Arial Narrow" w:eastAsia="Times New Roman" w:hAnsi="Arial Narrow" w:cs="Calibri"/>
                <w:color w:val="000000"/>
                <w:sz w:val="18"/>
                <w:szCs w:val="18"/>
                <w:lang w:bidi="he-IL"/>
              </w:rPr>
              <w:br/>
              <w:t xml:space="preserve">Num 8:10 </w:t>
            </w:r>
            <w:r w:rsidRPr="00660462">
              <w:rPr>
                <w:rFonts w:ascii="Arial Narrow" w:eastAsia="Times New Roman" w:hAnsi="Arial Narrow" w:cs="Calibri"/>
                <w:color w:val="000000"/>
                <w:sz w:val="18"/>
                <w:szCs w:val="18"/>
                <w:lang w:bidi="he-IL"/>
              </w:rPr>
              <w:br/>
              <w:t xml:space="preserve">Num 8:11 </w:t>
            </w:r>
            <w:r w:rsidRPr="00660462">
              <w:rPr>
                <w:rFonts w:ascii="Arial Narrow" w:eastAsia="Times New Roman" w:hAnsi="Arial Narrow" w:cs="Calibri"/>
                <w:color w:val="000000"/>
                <w:sz w:val="18"/>
                <w:szCs w:val="18"/>
                <w:lang w:bidi="he-IL"/>
              </w:rPr>
              <w:br/>
              <w:t xml:space="preserve">Num 8:13 </w:t>
            </w:r>
            <w:r w:rsidRPr="00660462">
              <w:rPr>
                <w:rFonts w:ascii="Arial Narrow" w:eastAsia="Times New Roman" w:hAnsi="Arial Narrow" w:cs="Calibri"/>
                <w:color w:val="000000"/>
                <w:sz w:val="18"/>
                <w:szCs w:val="18"/>
                <w:lang w:bidi="he-IL"/>
              </w:rPr>
              <w:br/>
              <w:t xml:space="preserve">Num 8:14 </w:t>
            </w:r>
            <w:r w:rsidRPr="00660462">
              <w:rPr>
                <w:rFonts w:ascii="Arial Narrow" w:eastAsia="Times New Roman" w:hAnsi="Arial Narrow" w:cs="Calibri"/>
                <w:color w:val="000000"/>
                <w:sz w:val="18"/>
                <w:szCs w:val="18"/>
                <w:lang w:bidi="he-IL"/>
              </w:rPr>
              <w:br/>
              <w:t xml:space="preserve">Num 8:16 </w:t>
            </w:r>
            <w:r w:rsidRPr="00660462">
              <w:rPr>
                <w:rFonts w:ascii="Arial Narrow" w:eastAsia="Times New Roman" w:hAnsi="Arial Narrow" w:cs="Calibri"/>
                <w:color w:val="000000"/>
                <w:sz w:val="18"/>
                <w:szCs w:val="18"/>
                <w:lang w:bidi="he-IL"/>
              </w:rPr>
              <w:br/>
              <w:t xml:space="preserve">Num 8:17 </w:t>
            </w:r>
            <w:r w:rsidRPr="00660462">
              <w:rPr>
                <w:rFonts w:ascii="Arial Narrow" w:eastAsia="Times New Roman" w:hAnsi="Arial Narrow" w:cs="Calibri"/>
                <w:color w:val="000000"/>
                <w:sz w:val="18"/>
                <w:szCs w:val="18"/>
                <w:lang w:bidi="he-IL"/>
              </w:rPr>
              <w:br/>
              <w:t xml:space="preserve">Num 8:18  </w:t>
            </w:r>
            <w:r w:rsidRPr="00660462">
              <w:rPr>
                <w:rFonts w:ascii="Arial Narrow" w:eastAsia="Times New Roman" w:hAnsi="Arial Narrow" w:cs="Calibri"/>
                <w:color w:val="000000"/>
                <w:sz w:val="18"/>
                <w:szCs w:val="18"/>
                <w:lang w:bidi="he-IL"/>
              </w:rPr>
              <w:br/>
              <w:t xml:space="preserve">Num 8:19 </w:t>
            </w:r>
            <w:r w:rsidRPr="00660462">
              <w:rPr>
                <w:rFonts w:ascii="Arial Narrow" w:eastAsia="Times New Roman" w:hAnsi="Arial Narrow" w:cs="Calibri"/>
                <w:color w:val="000000"/>
                <w:sz w:val="18"/>
                <w:szCs w:val="18"/>
                <w:lang w:bidi="he-IL"/>
              </w:rPr>
              <w:br/>
              <w:t xml:space="preserve">Num 8:20 </w:t>
            </w:r>
            <w:r w:rsidRPr="00660462">
              <w:rPr>
                <w:rFonts w:ascii="Arial Narrow" w:eastAsia="Times New Roman" w:hAnsi="Arial Narrow" w:cs="Calibri"/>
                <w:color w:val="000000"/>
                <w:sz w:val="18"/>
                <w:szCs w:val="18"/>
                <w:lang w:bidi="he-IL"/>
              </w:rPr>
              <w:br/>
              <w:t xml:space="preserve">Num 8:22 </w:t>
            </w:r>
            <w:r w:rsidRPr="00660462">
              <w:rPr>
                <w:rFonts w:ascii="Arial Narrow" w:eastAsia="Times New Roman" w:hAnsi="Arial Narrow" w:cs="Calibri"/>
                <w:color w:val="000000"/>
                <w:sz w:val="18"/>
                <w:szCs w:val="18"/>
                <w:lang w:bidi="he-IL"/>
              </w:rPr>
              <w:br/>
              <w:t xml:space="preserve">Num 9:2 </w:t>
            </w:r>
            <w:r w:rsidRPr="00660462">
              <w:rPr>
                <w:rFonts w:ascii="Arial Narrow" w:eastAsia="Times New Roman" w:hAnsi="Arial Narrow" w:cs="Calibri"/>
                <w:color w:val="000000"/>
                <w:sz w:val="18"/>
                <w:szCs w:val="18"/>
                <w:lang w:bidi="he-IL"/>
              </w:rPr>
              <w:br/>
              <w:t xml:space="preserve">Num 9:4 </w:t>
            </w:r>
            <w:r w:rsidRPr="00660462">
              <w:rPr>
                <w:rFonts w:ascii="Arial Narrow" w:eastAsia="Times New Roman" w:hAnsi="Arial Narrow" w:cs="Calibri"/>
                <w:color w:val="000000"/>
                <w:sz w:val="18"/>
                <w:szCs w:val="18"/>
                <w:lang w:bidi="he-IL"/>
              </w:rPr>
              <w:br/>
              <w:t xml:space="preserve">Num 9:5  </w:t>
            </w:r>
            <w:r w:rsidRPr="00660462">
              <w:rPr>
                <w:rFonts w:ascii="Arial Narrow" w:eastAsia="Times New Roman" w:hAnsi="Arial Narrow" w:cs="Calibri"/>
                <w:color w:val="000000"/>
                <w:sz w:val="18"/>
                <w:szCs w:val="18"/>
                <w:lang w:bidi="he-IL"/>
              </w:rPr>
              <w:br/>
              <w:t>Num 9:7</w:t>
            </w:r>
            <w:r w:rsidRPr="00660462">
              <w:rPr>
                <w:rFonts w:ascii="Arial Narrow" w:eastAsia="Times New Roman" w:hAnsi="Arial Narrow" w:cs="Calibri"/>
                <w:color w:val="000000"/>
                <w:sz w:val="18"/>
                <w:szCs w:val="18"/>
                <w:lang w:bidi="he-IL"/>
              </w:rPr>
              <w:br/>
              <w:t xml:space="preserve">Num 9:10 </w:t>
            </w:r>
            <w:r w:rsidRPr="00660462">
              <w:rPr>
                <w:rFonts w:ascii="Arial Narrow" w:eastAsia="Times New Roman" w:hAnsi="Arial Narrow" w:cs="Calibri"/>
                <w:color w:val="000000"/>
                <w:sz w:val="18"/>
                <w:szCs w:val="18"/>
                <w:lang w:bidi="he-IL"/>
              </w:rPr>
              <w:br/>
              <w:t xml:space="preserve">Num 9:17  </w:t>
            </w:r>
            <w:r w:rsidRPr="00660462">
              <w:rPr>
                <w:rFonts w:ascii="Arial Narrow" w:eastAsia="Times New Roman" w:hAnsi="Arial Narrow" w:cs="Calibri"/>
                <w:color w:val="000000"/>
                <w:sz w:val="18"/>
                <w:szCs w:val="18"/>
                <w:lang w:bidi="he-IL"/>
              </w:rPr>
              <w:br/>
              <w:t xml:space="preserve">Num 9:18  </w:t>
            </w:r>
            <w:r w:rsidRPr="00660462">
              <w:rPr>
                <w:rFonts w:ascii="Arial Narrow" w:eastAsia="Times New Roman" w:hAnsi="Arial Narrow" w:cs="Calibri"/>
                <w:color w:val="000000"/>
                <w:sz w:val="18"/>
                <w:szCs w:val="18"/>
                <w:lang w:bidi="he-IL"/>
              </w:rPr>
              <w:br/>
              <w:t xml:space="preserve">Num 9:19  </w:t>
            </w:r>
            <w:r w:rsidRPr="00660462">
              <w:rPr>
                <w:rFonts w:ascii="Arial Narrow" w:eastAsia="Times New Roman" w:hAnsi="Arial Narrow" w:cs="Calibri"/>
                <w:color w:val="000000"/>
                <w:sz w:val="18"/>
                <w:szCs w:val="18"/>
                <w:lang w:bidi="he-IL"/>
              </w:rPr>
              <w:br/>
              <w:t xml:space="preserve">Num 9:22 </w:t>
            </w:r>
          </w:p>
        </w:tc>
        <w:tc>
          <w:tcPr>
            <w:tcW w:w="0" w:type="auto"/>
            <w:shd w:val="clear" w:color="auto" w:fill="auto"/>
            <w:hideMark/>
          </w:tcPr>
          <w:p w14:paraId="787D611B" w14:textId="77777777" w:rsidR="00660462" w:rsidRPr="00660462" w:rsidRDefault="00660462" w:rsidP="00660462">
            <w:pPr>
              <w:jc w:val="left"/>
              <w:rPr>
                <w:rFonts w:ascii="Arial Narrow" w:eastAsia="Times New Roman" w:hAnsi="Arial Narrow" w:cs="Calibri"/>
                <w:color w:val="000000"/>
                <w:sz w:val="18"/>
                <w:szCs w:val="18"/>
                <w:lang w:bidi="he-IL"/>
              </w:rPr>
            </w:pPr>
          </w:p>
        </w:tc>
        <w:tc>
          <w:tcPr>
            <w:tcW w:w="0" w:type="auto"/>
            <w:shd w:val="clear" w:color="auto" w:fill="auto"/>
            <w:hideMark/>
          </w:tcPr>
          <w:p w14:paraId="7D034676"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01B30E3D" w14:textId="77777777" w:rsidR="00660462" w:rsidRPr="00660462" w:rsidRDefault="00660462" w:rsidP="00660462">
            <w:pPr>
              <w:jc w:val="left"/>
              <w:rPr>
                <w:rFonts w:eastAsia="Times New Roman"/>
                <w:sz w:val="20"/>
                <w:szCs w:val="20"/>
                <w:lang w:bidi="he-IL"/>
              </w:rPr>
            </w:pPr>
          </w:p>
        </w:tc>
        <w:tc>
          <w:tcPr>
            <w:tcW w:w="0" w:type="auto"/>
            <w:shd w:val="clear" w:color="auto" w:fill="auto"/>
            <w:hideMark/>
          </w:tcPr>
          <w:p w14:paraId="4D35E6E4" w14:textId="77777777" w:rsidR="00660462" w:rsidRPr="00660462" w:rsidRDefault="00660462" w:rsidP="00660462">
            <w:pPr>
              <w:jc w:val="left"/>
              <w:rPr>
                <w:rFonts w:ascii="Arial Narrow" w:eastAsia="Times New Roman" w:hAnsi="Arial Narrow" w:cs="Calibri"/>
                <w:color w:val="000000"/>
                <w:sz w:val="18"/>
                <w:szCs w:val="18"/>
                <w:lang w:bidi="he-IL"/>
              </w:rPr>
            </w:pPr>
            <w:r w:rsidRPr="00660462">
              <w:rPr>
                <w:rFonts w:ascii="Arial Narrow" w:eastAsia="Times New Roman" w:hAnsi="Arial Narrow" w:cs="Calibri"/>
                <w:color w:val="000000"/>
                <w:sz w:val="18"/>
                <w:szCs w:val="18"/>
                <w:lang w:bidi="he-IL"/>
              </w:rPr>
              <w:t>Lk. 18:8</w:t>
            </w:r>
          </w:p>
        </w:tc>
      </w:tr>
      <w:tr w:rsidR="00660462" w:rsidRPr="00660462" w14:paraId="52BFA485" w14:textId="77777777" w:rsidTr="00B030DC">
        <w:trPr>
          <w:trHeight w:val="20"/>
          <w:jc w:val="center"/>
        </w:trPr>
        <w:tc>
          <w:tcPr>
            <w:tcW w:w="0" w:type="auto"/>
            <w:shd w:val="clear" w:color="000000" w:fill="FFFFCC"/>
            <w:noWrap/>
            <w:hideMark/>
          </w:tcPr>
          <w:p w14:paraId="7C7955B2" w14:textId="77777777" w:rsidR="00660462" w:rsidRPr="00660462" w:rsidRDefault="00660462" w:rsidP="00660462">
            <w:pPr>
              <w:jc w:val="left"/>
              <w:rPr>
                <w:rFonts w:ascii="Arial Narrow" w:eastAsia="Times New Roman" w:hAnsi="Arial Narrow" w:cs="Calibri"/>
                <w:b/>
                <w:bCs/>
                <w:color w:val="000000"/>
                <w:sz w:val="20"/>
                <w:szCs w:val="20"/>
                <w:lang w:bidi="he-IL"/>
              </w:rPr>
            </w:pPr>
            <w:r w:rsidRPr="00660462">
              <w:rPr>
                <w:rFonts w:ascii="Arial Narrow" w:eastAsia="Times New Roman" w:hAnsi="Arial Narrow" w:cs="Calibri"/>
                <w:b/>
                <w:bCs/>
                <w:color w:val="000000"/>
                <w:sz w:val="20"/>
                <w:szCs w:val="20"/>
                <w:lang w:bidi="he-IL"/>
              </w:rPr>
              <w:t>χεί</w:t>
            </w:r>
            <w:r w:rsidRPr="00660462">
              <w:rPr>
                <w:rFonts w:ascii="Arial Narrow" w:eastAsia="Times New Roman" w:hAnsi="Arial Narrow" w:cs="Arial Narrow"/>
                <w:b/>
                <w:bCs/>
                <w:color w:val="000000"/>
                <w:sz w:val="20"/>
                <w:szCs w:val="20"/>
                <w:lang w:bidi="he-IL"/>
              </w:rPr>
              <w:t>ρ</w:t>
            </w:r>
          </w:p>
        </w:tc>
        <w:tc>
          <w:tcPr>
            <w:tcW w:w="0" w:type="auto"/>
            <w:shd w:val="clear" w:color="000000" w:fill="FFFFCC"/>
            <w:hideMark/>
          </w:tcPr>
          <w:p w14:paraId="55D97DD5"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hand</w:t>
            </w:r>
          </w:p>
        </w:tc>
        <w:tc>
          <w:tcPr>
            <w:tcW w:w="0" w:type="auto"/>
            <w:shd w:val="clear" w:color="auto" w:fill="auto"/>
            <w:hideMark/>
          </w:tcPr>
          <w:p w14:paraId="13BD2B13"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Num. 8:10</w:t>
            </w:r>
            <w:r w:rsidRPr="00660462">
              <w:rPr>
                <w:rFonts w:ascii="Arial Narrow" w:eastAsia="Times New Roman" w:hAnsi="Arial Narrow" w:cs="Calibri"/>
                <w:color w:val="000000"/>
                <w:sz w:val="16"/>
                <w:szCs w:val="16"/>
                <w:lang w:bidi="he-IL"/>
              </w:rPr>
              <w:br/>
              <w:t>Num. 8:12</w:t>
            </w:r>
            <w:r w:rsidRPr="00660462">
              <w:rPr>
                <w:rFonts w:ascii="Arial Narrow" w:eastAsia="Times New Roman" w:hAnsi="Arial Narrow" w:cs="Calibri"/>
                <w:color w:val="000000"/>
                <w:sz w:val="16"/>
                <w:szCs w:val="16"/>
                <w:lang w:bidi="he-IL"/>
              </w:rPr>
              <w:br/>
              <w:t>Num. 9:23</w:t>
            </w:r>
          </w:p>
        </w:tc>
        <w:tc>
          <w:tcPr>
            <w:tcW w:w="0" w:type="auto"/>
            <w:shd w:val="clear" w:color="auto" w:fill="auto"/>
            <w:hideMark/>
          </w:tcPr>
          <w:p w14:paraId="5B2A3172"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Ps. 97:10</w:t>
            </w:r>
          </w:p>
        </w:tc>
        <w:tc>
          <w:tcPr>
            <w:tcW w:w="0" w:type="auto"/>
            <w:shd w:val="clear" w:color="auto" w:fill="auto"/>
            <w:hideMark/>
          </w:tcPr>
          <w:p w14:paraId="7CB7CF6E" w14:textId="77777777" w:rsidR="00660462" w:rsidRPr="00660462" w:rsidRDefault="00660462" w:rsidP="00660462">
            <w:pPr>
              <w:jc w:val="left"/>
              <w:rPr>
                <w:rFonts w:ascii="Arial Narrow" w:eastAsia="Times New Roman" w:hAnsi="Arial Narrow" w:cs="Calibri"/>
                <w:color w:val="000000"/>
                <w:sz w:val="16"/>
                <w:szCs w:val="16"/>
                <w:lang w:bidi="he-IL"/>
              </w:rPr>
            </w:pPr>
            <w:r w:rsidRPr="00660462">
              <w:rPr>
                <w:rFonts w:ascii="Arial Narrow" w:eastAsia="Times New Roman" w:hAnsi="Arial Narrow" w:cs="Calibri"/>
                <w:color w:val="000000"/>
                <w:sz w:val="16"/>
                <w:szCs w:val="16"/>
                <w:lang w:bidi="he-IL"/>
              </w:rPr>
              <w:t>Zech. 4:9</w:t>
            </w:r>
          </w:p>
        </w:tc>
        <w:tc>
          <w:tcPr>
            <w:tcW w:w="0" w:type="auto"/>
            <w:shd w:val="clear" w:color="auto" w:fill="auto"/>
            <w:noWrap/>
            <w:hideMark/>
          </w:tcPr>
          <w:p w14:paraId="329DBA2E" w14:textId="77777777" w:rsidR="00660462" w:rsidRPr="00660462" w:rsidRDefault="00660462" w:rsidP="00660462">
            <w:pPr>
              <w:jc w:val="left"/>
              <w:rPr>
                <w:rFonts w:ascii="Arial Narrow" w:eastAsia="Times New Roman" w:hAnsi="Arial Narrow" w:cs="Calibri"/>
                <w:color w:val="000000"/>
                <w:sz w:val="16"/>
                <w:szCs w:val="16"/>
                <w:lang w:bidi="he-IL"/>
              </w:rPr>
            </w:pPr>
          </w:p>
        </w:tc>
        <w:tc>
          <w:tcPr>
            <w:tcW w:w="0" w:type="auto"/>
            <w:shd w:val="clear" w:color="auto" w:fill="auto"/>
            <w:noWrap/>
            <w:hideMark/>
          </w:tcPr>
          <w:p w14:paraId="67FC3D11" w14:textId="77777777" w:rsidR="00660462" w:rsidRPr="00660462" w:rsidRDefault="00660462" w:rsidP="00660462">
            <w:pPr>
              <w:jc w:val="left"/>
              <w:rPr>
                <w:rFonts w:eastAsia="Times New Roman"/>
                <w:sz w:val="20"/>
                <w:szCs w:val="20"/>
                <w:lang w:bidi="he-IL"/>
              </w:rPr>
            </w:pPr>
          </w:p>
        </w:tc>
      </w:tr>
    </w:tbl>
    <w:p w14:paraId="1D175903" w14:textId="77777777" w:rsidR="00660462" w:rsidRPr="00660462" w:rsidRDefault="00660462" w:rsidP="00660462">
      <w:pPr>
        <w:rPr>
          <w:ins w:id="4" w:author="Yosele D-K" w:date="2017-12-26T18:18:00Z"/>
          <w:rFonts w:ascii="Calibri" w:hAnsi="Calibri" w:cs="Arial"/>
          <w:sz w:val="22"/>
          <w:lang w:bidi="he-IL"/>
        </w:rPr>
      </w:pPr>
    </w:p>
    <w:p w14:paraId="23BE81A3" w14:textId="77777777" w:rsidR="00660462" w:rsidRPr="00660462" w:rsidRDefault="00660462" w:rsidP="00660462">
      <w:pPr>
        <w:spacing w:after="160" w:line="259" w:lineRule="auto"/>
        <w:jc w:val="left"/>
        <w:rPr>
          <w:rFonts w:ascii="Palatino Linotype" w:eastAsia="Book Antiqua" w:hAnsi="Palatino Linotype" w:cs="David"/>
          <w:b/>
          <w:smallCaps/>
          <w:sz w:val="36"/>
          <w:szCs w:val="36"/>
        </w:rPr>
      </w:pPr>
      <w:r w:rsidRPr="00660462">
        <w:rPr>
          <w:rFonts w:ascii="Palatino Linotype" w:eastAsia="Book Antiqua" w:hAnsi="Palatino Linotype" w:cs="David"/>
          <w:b/>
          <w:smallCaps/>
          <w:sz w:val="36"/>
          <w:szCs w:val="36"/>
        </w:rPr>
        <w:br w:type="page"/>
      </w:r>
    </w:p>
    <w:p w14:paraId="5E8010DF" w14:textId="77777777" w:rsidR="00660462" w:rsidRPr="00660462" w:rsidRDefault="00660462" w:rsidP="00660462">
      <w:pPr>
        <w:jc w:val="center"/>
        <w:rPr>
          <w:rFonts w:ascii="Cambria" w:eastAsia="Book Antiqua" w:hAnsi="Cambria" w:cs="David"/>
          <w:b/>
          <w:smallCaps/>
          <w:sz w:val="28"/>
          <w:szCs w:val="28"/>
        </w:rPr>
      </w:pPr>
      <w:r w:rsidRPr="00660462">
        <w:rPr>
          <w:rFonts w:ascii="Cambria" w:eastAsia="Book Antiqua" w:hAnsi="Cambria" w:cs="David"/>
          <w:b/>
          <w:smallCaps/>
          <w:sz w:val="28"/>
          <w:szCs w:val="28"/>
        </w:rPr>
        <w:lastRenderedPageBreak/>
        <w:t>Nazarean Talmud</w:t>
      </w:r>
    </w:p>
    <w:p w14:paraId="72141FDD" w14:textId="77777777" w:rsidR="00660462" w:rsidRPr="00660462" w:rsidRDefault="00660462" w:rsidP="00660462">
      <w:pPr>
        <w:jc w:val="center"/>
        <w:rPr>
          <w:rFonts w:ascii="Calibri" w:eastAsia="Book Antiqua" w:hAnsi="Calibri" w:cs="David"/>
          <w:b/>
          <w:smallCaps/>
          <w:sz w:val="22"/>
        </w:rPr>
      </w:pPr>
      <w:r w:rsidRPr="00660462">
        <w:rPr>
          <w:rFonts w:ascii="Calibri" w:eastAsia="Book Antiqua" w:hAnsi="Calibri" w:cs="David"/>
          <w:b/>
          <w:smallCaps/>
          <w:sz w:val="22"/>
        </w:rPr>
        <w:t>Sidrot of B’midbar (Numbers) 8:1 – 9:23</w:t>
      </w:r>
    </w:p>
    <w:p w14:paraId="09174DDC" w14:textId="77777777" w:rsidR="00660462" w:rsidRPr="00660462" w:rsidRDefault="00660462" w:rsidP="00660462">
      <w:pPr>
        <w:jc w:val="center"/>
        <w:rPr>
          <w:rFonts w:ascii="Calibri" w:eastAsia="Book Antiqua" w:hAnsi="Calibri" w:cs="David"/>
          <w:b/>
          <w:smallCaps/>
          <w:sz w:val="22"/>
        </w:rPr>
      </w:pPr>
      <w:r w:rsidRPr="00660462">
        <w:rPr>
          <w:rFonts w:ascii="Calibri" w:eastAsia="Book Antiqua" w:hAnsi="Calibri" w:cs="David"/>
          <w:b/>
          <w:smallCaps/>
          <w:sz w:val="22"/>
        </w:rPr>
        <w:t>“B’Ha’alot’kha” “</w:t>
      </w:r>
      <w:r w:rsidRPr="00660462">
        <w:rPr>
          <w:rFonts w:ascii="Calibri" w:eastAsia="Book Antiqua" w:hAnsi="Calibri" w:cs="David"/>
          <w:b/>
          <w:smallCaps/>
          <w:sz w:val="22"/>
          <w:lang w:val="en-AU"/>
        </w:rPr>
        <w:t>When you light the lamps</w:t>
      </w:r>
      <w:r w:rsidRPr="00660462">
        <w:rPr>
          <w:rFonts w:ascii="Calibri" w:eastAsia="Book Antiqua" w:hAnsi="Calibri" w:cs="David"/>
          <w:b/>
          <w:smallCaps/>
          <w:sz w:val="22"/>
        </w:rPr>
        <w:t>”</w:t>
      </w:r>
    </w:p>
    <w:p w14:paraId="5E12AC0A" w14:textId="77777777" w:rsidR="00660462" w:rsidRPr="00660462" w:rsidRDefault="00660462" w:rsidP="00660462">
      <w:pPr>
        <w:jc w:val="center"/>
        <w:rPr>
          <w:rFonts w:ascii="Calibri" w:eastAsia="Book Antiqua" w:hAnsi="Calibri" w:cs="David"/>
          <w:b/>
          <w:smallCaps/>
          <w:sz w:val="22"/>
          <w:lang w:val="es-ES"/>
        </w:rPr>
      </w:pPr>
      <w:r w:rsidRPr="00660462">
        <w:rPr>
          <w:rFonts w:ascii="Calibri" w:eastAsia="Book Antiqua" w:hAnsi="Calibri" w:cs="David"/>
          <w:b/>
          <w:smallCaps/>
          <w:sz w:val="22"/>
        </w:rPr>
        <w:t xml:space="preserve">By: H. Em Rabbi Dr. </w:t>
      </w:r>
      <w:r w:rsidRPr="00660462">
        <w:rPr>
          <w:rFonts w:ascii="Calibri" w:eastAsia="Book Antiqua" w:hAnsi="Calibri" w:cs="David"/>
          <w:b/>
          <w:smallCaps/>
          <w:sz w:val="22"/>
          <w:lang w:val="es-ES"/>
        </w:rPr>
        <w:t>Eliyahu ben Abraham &amp;</w:t>
      </w:r>
    </w:p>
    <w:p w14:paraId="0D5EE18A" w14:textId="77777777" w:rsidR="00660462" w:rsidRPr="00660462" w:rsidRDefault="00660462" w:rsidP="00660462">
      <w:pPr>
        <w:jc w:val="center"/>
        <w:rPr>
          <w:rFonts w:ascii="Calibri" w:eastAsia="Book Antiqua" w:hAnsi="Calibri" w:cs="David"/>
          <w:b/>
          <w:smallCaps/>
          <w:sz w:val="22"/>
        </w:rPr>
      </w:pPr>
      <w:r w:rsidRPr="00660462">
        <w:rPr>
          <w:rFonts w:ascii="Calibri" w:eastAsia="Book Antiqua" w:hAnsi="Calibri" w:cs="David"/>
          <w:b/>
          <w:smallCaps/>
          <w:sz w:val="22"/>
          <w:lang w:val="es-ES"/>
        </w:rPr>
        <w:t xml:space="preserve">H. Em. </w:t>
      </w:r>
      <w:r w:rsidRPr="00660462">
        <w:rPr>
          <w:rFonts w:ascii="Calibri" w:eastAsia="Book Antiqua" w:hAnsi="Calibri" w:cs="David"/>
          <w:b/>
          <w:smallCaps/>
          <w:sz w:val="22"/>
        </w:rPr>
        <w:t>Hakham Dr. Yosef ben Haggai</w:t>
      </w:r>
    </w:p>
    <w:p w14:paraId="0BFF1FD0" w14:textId="77777777" w:rsidR="00660462" w:rsidRPr="00660462" w:rsidRDefault="00660462" w:rsidP="00660462">
      <w:pPr>
        <w:rPr>
          <w:rFonts w:ascii="Calibri" w:eastAsia="Book Antiqua" w:hAnsi="Calibri" w:cs="David"/>
          <w:sz w:val="22"/>
        </w:rPr>
      </w:pPr>
    </w:p>
    <w:tbl>
      <w:tblPr>
        <w:tblW w:w="0" w:type="auto"/>
        <w:tblLook w:val="04A0" w:firstRow="1" w:lastRow="0" w:firstColumn="1" w:lastColumn="0" w:noHBand="0" w:noVBand="1"/>
      </w:tblPr>
      <w:tblGrid>
        <w:gridCol w:w="4950"/>
        <w:gridCol w:w="5274"/>
      </w:tblGrid>
      <w:tr w:rsidR="00660462" w:rsidRPr="00660462" w14:paraId="0B4AA2FA" w14:textId="77777777" w:rsidTr="00B030DC">
        <w:tc>
          <w:tcPr>
            <w:tcW w:w="4950" w:type="dxa"/>
            <w:shd w:val="clear" w:color="auto" w:fill="auto"/>
            <w:hideMark/>
          </w:tcPr>
          <w:p w14:paraId="55741646" w14:textId="77777777" w:rsidR="00660462" w:rsidRPr="00660462" w:rsidRDefault="00660462" w:rsidP="00660462">
            <w:pPr>
              <w:jc w:val="center"/>
              <w:rPr>
                <w:rFonts w:ascii="Calibri" w:eastAsia="Book Antiqua" w:hAnsi="Calibri" w:cs="David"/>
                <w:b/>
                <w:smallCaps/>
                <w:sz w:val="22"/>
              </w:rPr>
            </w:pPr>
            <w:r w:rsidRPr="00660462">
              <w:rPr>
                <w:rFonts w:ascii="Calibri" w:eastAsia="Book Antiqua" w:hAnsi="Calibri" w:cs="David"/>
                <w:b/>
                <w:smallCaps/>
                <w:sz w:val="22"/>
              </w:rPr>
              <w:t>Hakham Shaul’s School of Tosefta</w:t>
            </w:r>
          </w:p>
          <w:p w14:paraId="61875F9B" w14:textId="77777777" w:rsidR="00660462" w:rsidRPr="00660462" w:rsidRDefault="00660462" w:rsidP="00660462">
            <w:pPr>
              <w:jc w:val="center"/>
              <w:rPr>
                <w:rFonts w:ascii="Calibri" w:eastAsia="Book Antiqua" w:hAnsi="Calibri" w:cs="David"/>
                <w:b/>
                <w:smallCaps/>
                <w:sz w:val="22"/>
              </w:rPr>
            </w:pPr>
            <w:r w:rsidRPr="00660462">
              <w:rPr>
                <w:rFonts w:ascii="Calibri" w:eastAsia="Book Antiqua" w:hAnsi="Calibri" w:cs="David"/>
                <w:b/>
                <w:smallCaps/>
                <w:sz w:val="22"/>
              </w:rPr>
              <w:t xml:space="preserve">Luqas (Lk) </w:t>
            </w:r>
          </w:p>
          <w:p w14:paraId="216BB7E5" w14:textId="77777777" w:rsidR="00660462" w:rsidRPr="00660462" w:rsidRDefault="00660462" w:rsidP="00660462">
            <w:pPr>
              <w:jc w:val="center"/>
              <w:rPr>
                <w:rFonts w:ascii="Calibri" w:eastAsia="Book Antiqua" w:hAnsi="Calibri" w:cs="David"/>
                <w:b/>
                <w:bCs/>
                <w:sz w:val="22"/>
              </w:rPr>
            </w:pPr>
            <w:r w:rsidRPr="00660462">
              <w:rPr>
                <w:rFonts w:ascii="Calibri" w:eastAsia="Book Antiqua" w:hAnsi="Calibri" w:cs="David"/>
                <w:sz w:val="22"/>
              </w:rPr>
              <w:t xml:space="preserve">Mishnah </w:t>
            </w:r>
            <w:r w:rsidRPr="00660462">
              <w:rPr>
                <w:rFonts w:ascii="Calibri" w:eastAsia="Book Antiqua" w:hAnsi="Calibri" w:cs="David"/>
                <w:b/>
                <w:bCs/>
                <w:sz w:val="22"/>
                <w:rtl/>
                <w:lang w:bidi="he-IL"/>
              </w:rPr>
              <w:t>א</w:t>
            </w:r>
            <w:r w:rsidRPr="00660462">
              <w:rPr>
                <w:rFonts w:ascii="Calibri" w:eastAsia="Book Antiqua" w:hAnsi="Calibri"/>
                <w:b/>
                <w:bCs/>
                <w:sz w:val="22"/>
                <w:rtl/>
              </w:rPr>
              <w:t>:</w:t>
            </w:r>
            <w:r w:rsidRPr="00660462">
              <w:rPr>
                <w:rFonts w:ascii="Calibri" w:eastAsia="Book Antiqua" w:hAnsi="Calibri" w:cs="David"/>
                <w:b/>
                <w:bCs/>
                <w:sz w:val="22"/>
                <w:rtl/>
                <w:lang w:bidi="he-IL"/>
              </w:rPr>
              <w:t>א</w:t>
            </w:r>
          </w:p>
        </w:tc>
        <w:tc>
          <w:tcPr>
            <w:tcW w:w="5274" w:type="dxa"/>
            <w:shd w:val="clear" w:color="auto" w:fill="auto"/>
            <w:hideMark/>
          </w:tcPr>
          <w:p w14:paraId="3C7A85F6" w14:textId="77777777" w:rsidR="00660462" w:rsidRPr="00660462" w:rsidRDefault="00660462" w:rsidP="00660462">
            <w:pPr>
              <w:jc w:val="center"/>
              <w:rPr>
                <w:rFonts w:ascii="Calibri" w:eastAsia="Book Antiqua" w:hAnsi="Calibri" w:cs="David"/>
                <w:b/>
                <w:smallCaps/>
                <w:sz w:val="22"/>
              </w:rPr>
            </w:pPr>
            <w:r w:rsidRPr="00660462">
              <w:rPr>
                <w:rFonts w:ascii="Calibri" w:eastAsia="Book Antiqua" w:hAnsi="Calibri" w:cs="David"/>
                <w:b/>
                <w:smallCaps/>
                <w:sz w:val="22"/>
              </w:rPr>
              <w:t xml:space="preserve">Hakham Tsefet’s School of Peshat </w:t>
            </w:r>
          </w:p>
          <w:p w14:paraId="437209EE" w14:textId="1CCC6A67" w:rsidR="00660462" w:rsidRPr="00660462" w:rsidRDefault="00660462" w:rsidP="00660462">
            <w:pPr>
              <w:jc w:val="center"/>
              <w:rPr>
                <w:rFonts w:ascii="Calibri" w:eastAsia="Book Antiqua" w:hAnsi="Calibri" w:cs="David"/>
                <w:b/>
                <w:smallCaps/>
                <w:sz w:val="22"/>
              </w:rPr>
            </w:pPr>
            <w:r w:rsidRPr="00660462">
              <w:rPr>
                <w:rFonts w:ascii="Calibri" w:eastAsia="Book Antiqua" w:hAnsi="Calibri" w:cs="David"/>
                <w:b/>
                <w:smallCaps/>
                <w:sz w:val="22"/>
              </w:rPr>
              <w:t xml:space="preserve">2 </w:t>
            </w:r>
            <w:r w:rsidR="009D566B" w:rsidRPr="00660462">
              <w:rPr>
                <w:rFonts w:ascii="Calibri" w:eastAsia="Book Antiqua" w:hAnsi="Calibri" w:cs="David"/>
                <w:b/>
                <w:smallCaps/>
                <w:sz w:val="22"/>
              </w:rPr>
              <w:t>Tzefet</w:t>
            </w:r>
            <w:r w:rsidRPr="00660462">
              <w:rPr>
                <w:rFonts w:ascii="Calibri" w:eastAsia="Book Antiqua" w:hAnsi="Calibri" w:cs="David"/>
                <w:b/>
                <w:smallCaps/>
                <w:sz w:val="22"/>
              </w:rPr>
              <w:t xml:space="preserve"> (2 Pet) </w:t>
            </w:r>
          </w:p>
          <w:p w14:paraId="08F3C7F4" w14:textId="77777777" w:rsidR="00660462" w:rsidRPr="00660462" w:rsidRDefault="00660462" w:rsidP="00660462">
            <w:pPr>
              <w:jc w:val="center"/>
              <w:rPr>
                <w:rFonts w:ascii="Calibri" w:eastAsia="Book Antiqua" w:hAnsi="Calibri" w:cs="David"/>
                <w:sz w:val="22"/>
              </w:rPr>
            </w:pPr>
            <w:r w:rsidRPr="00660462">
              <w:rPr>
                <w:rFonts w:ascii="Calibri" w:eastAsia="Book Antiqua" w:hAnsi="Calibri" w:cs="David"/>
                <w:sz w:val="22"/>
              </w:rPr>
              <w:t xml:space="preserve">Mishnah </w:t>
            </w:r>
            <w:r w:rsidRPr="00660462">
              <w:rPr>
                <w:rFonts w:ascii="Calibri" w:eastAsia="Book Antiqua" w:hAnsi="Calibri" w:cs="David"/>
                <w:b/>
                <w:bCs/>
                <w:sz w:val="22"/>
                <w:rtl/>
                <w:lang w:bidi="he-IL"/>
              </w:rPr>
              <w:t>א</w:t>
            </w:r>
            <w:r w:rsidRPr="00660462">
              <w:rPr>
                <w:rFonts w:ascii="Calibri" w:eastAsia="Book Antiqua" w:hAnsi="Calibri"/>
                <w:b/>
                <w:bCs/>
                <w:sz w:val="22"/>
                <w:rtl/>
              </w:rPr>
              <w:t>:</w:t>
            </w:r>
            <w:r w:rsidRPr="00660462">
              <w:rPr>
                <w:rFonts w:ascii="Calibri" w:eastAsia="Book Antiqua" w:hAnsi="Calibri" w:cs="David"/>
                <w:b/>
                <w:bCs/>
                <w:sz w:val="22"/>
                <w:rtl/>
                <w:lang w:bidi="he-IL"/>
              </w:rPr>
              <w:t>א</w:t>
            </w:r>
          </w:p>
        </w:tc>
      </w:tr>
      <w:tr w:rsidR="00660462" w:rsidRPr="00660462" w14:paraId="68BBBDFC" w14:textId="77777777" w:rsidTr="00B030DC">
        <w:trPr>
          <w:trHeight w:val="954"/>
        </w:trPr>
        <w:tc>
          <w:tcPr>
            <w:tcW w:w="4950" w:type="dxa"/>
            <w:shd w:val="clear" w:color="auto" w:fill="auto"/>
          </w:tcPr>
          <w:p w14:paraId="495B014C" w14:textId="77777777" w:rsidR="00660462" w:rsidRPr="00660462" w:rsidRDefault="00660462" w:rsidP="00660462">
            <w:pPr>
              <w:autoSpaceDE w:val="0"/>
              <w:autoSpaceDN w:val="0"/>
              <w:adjustRightInd w:val="0"/>
              <w:rPr>
                <w:rFonts w:ascii="Calibri" w:eastAsia="Book Antiqua" w:hAnsi="Calibri"/>
                <w:b/>
                <w:sz w:val="22"/>
                <w:szCs w:val="28"/>
                <w:lang w:val="x-none"/>
              </w:rPr>
            </w:pPr>
          </w:p>
          <w:p w14:paraId="434DAE74" w14:textId="4EAF0520" w:rsidR="00660462" w:rsidRPr="00660462" w:rsidRDefault="00660462" w:rsidP="00660462">
            <w:pPr>
              <w:autoSpaceDE w:val="0"/>
              <w:autoSpaceDN w:val="0"/>
              <w:adjustRightInd w:val="0"/>
              <w:rPr>
                <w:rFonts w:ascii="Calibri" w:eastAsia="Book Antiqua" w:hAnsi="Calibri"/>
                <w:b/>
                <w:sz w:val="22"/>
                <w:szCs w:val="28"/>
              </w:rPr>
            </w:pPr>
            <w:r w:rsidRPr="00660462">
              <w:rPr>
                <w:rFonts w:ascii="Calibri" w:eastAsia="Book Antiqua" w:hAnsi="Calibri"/>
                <w:b/>
                <w:sz w:val="22"/>
                <w:szCs w:val="28"/>
                <w:lang w:val="x-none"/>
              </w:rPr>
              <w:t xml:space="preserve">¶ And he told them a parable to </w:t>
            </w:r>
            <w:r w:rsidRPr="00660462">
              <w:rPr>
                <w:rFonts w:ascii="Calibri" w:eastAsia="Book Antiqua" w:hAnsi="Calibri"/>
                <w:bCs/>
                <w:sz w:val="22"/>
                <w:szCs w:val="28"/>
                <w:lang w:val="x-none"/>
              </w:rPr>
              <w:t>show that</w:t>
            </w:r>
            <w:r w:rsidRPr="00660462">
              <w:rPr>
                <w:rFonts w:ascii="Calibri" w:eastAsia="Book Antiqua" w:hAnsi="Calibri"/>
                <w:b/>
                <w:sz w:val="22"/>
                <w:szCs w:val="28"/>
                <w:lang w:val="x-none"/>
              </w:rPr>
              <w:t xml:space="preserve"> they must always pray and not be discouraged,</w:t>
            </w:r>
            <w:r w:rsidRPr="00660462">
              <w:rPr>
                <w:rFonts w:ascii="Calibri" w:eastAsia="Book Antiqua" w:hAnsi="Calibri"/>
                <w:b/>
                <w:position w:val="4"/>
                <w:sz w:val="22"/>
                <w:szCs w:val="28"/>
                <w:lang w:val="x-none"/>
              </w:rPr>
              <w:t xml:space="preserve"> </w:t>
            </w:r>
            <w:r w:rsidRPr="00660462">
              <w:rPr>
                <w:rFonts w:ascii="Calibri" w:eastAsia="Book Antiqua" w:hAnsi="Calibri"/>
                <w:b/>
                <w:sz w:val="22"/>
                <w:szCs w:val="28"/>
                <w:lang w:val="x-none"/>
              </w:rPr>
              <w:t>saying, “There was a certain judge in a certain town who did not fear God and did not respect people.</w:t>
            </w:r>
            <w:r w:rsidRPr="00660462">
              <w:rPr>
                <w:rFonts w:ascii="Calibri" w:eastAsia="Book Antiqua" w:hAnsi="Calibri"/>
                <w:b/>
                <w:position w:val="4"/>
                <w:sz w:val="22"/>
                <w:szCs w:val="28"/>
                <w:lang w:val="x-none"/>
              </w:rPr>
              <w:t xml:space="preserve"> </w:t>
            </w:r>
            <w:r w:rsidRPr="00660462">
              <w:rPr>
                <w:rFonts w:ascii="Calibri" w:eastAsia="Book Antiqua" w:hAnsi="Calibri"/>
                <w:b/>
                <w:sz w:val="22"/>
                <w:szCs w:val="28"/>
                <w:lang w:val="x-none"/>
              </w:rPr>
              <w:t>And there was a widow in that town, and she kept coming to him, saying, ‘Grant me justice against my adversary!’</w:t>
            </w:r>
            <w:r w:rsidRPr="00660462">
              <w:rPr>
                <w:rFonts w:ascii="Calibri" w:eastAsia="Book Antiqua" w:hAnsi="Calibri"/>
                <w:b/>
                <w:position w:val="4"/>
                <w:sz w:val="22"/>
                <w:szCs w:val="28"/>
                <w:lang w:val="x-none"/>
              </w:rPr>
              <w:t xml:space="preserve"> </w:t>
            </w:r>
            <w:r w:rsidRPr="00660462">
              <w:rPr>
                <w:rFonts w:ascii="Calibri" w:eastAsia="Book Antiqua" w:hAnsi="Calibri"/>
                <w:b/>
                <w:sz w:val="22"/>
                <w:szCs w:val="28"/>
                <w:lang w:val="x-none"/>
              </w:rPr>
              <w:t xml:space="preserve">And for a time he was </w:t>
            </w:r>
            <w:r w:rsidRPr="00660462">
              <w:rPr>
                <w:rFonts w:ascii="Calibri" w:eastAsia="Book Antiqua" w:hAnsi="Calibri"/>
                <w:b/>
                <w:sz w:val="22"/>
                <w:szCs w:val="28"/>
              </w:rPr>
              <w:t>un</w:t>
            </w:r>
            <w:r w:rsidRPr="00660462">
              <w:rPr>
                <w:rFonts w:ascii="Calibri" w:eastAsia="Book Antiqua" w:hAnsi="Calibri"/>
                <w:b/>
                <w:sz w:val="22"/>
                <w:szCs w:val="28"/>
                <w:lang w:val="x-none"/>
              </w:rPr>
              <w:t xml:space="preserve">willing, but after these </w:t>
            </w:r>
            <w:r w:rsidRPr="00660462">
              <w:rPr>
                <w:rFonts w:ascii="Calibri" w:eastAsia="Book Antiqua" w:hAnsi="Calibri"/>
                <w:bCs/>
                <w:iCs/>
                <w:sz w:val="22"/>
                <w:szCs w:val="28"/>
                <w:lang w:val="x-none"/>
              </w:rPr>
              <w:t xml:space="preserve">things </w:t>
            </w:r>
            <w:r w:rsidRPr="00660462">
              <w:rPr>
                <w:rFonts w:ascii="Calibri" w:eastAsia="Book Antiqua" w:hAnsi="Calibri"/>
                <w:b/>
                <w:sz w:val="22"/>
                <w:szCs w:val="28"/>
                <w:lang w:val="x-none"/>
              </w:rPr>
              <w:t>he said to himself, ‘Even if I do not fear God or respect people,</w:t>
            </w:r>
            <w:r w:rsidRPr="00660462">
              <w:rPr>
                <w:rFonts w:ascii="Calibri" w:eastAsia="Book Antiqua" w:hAnsi="Calibri"/>
                <w:b/>
                <w:position w:val="4"/>
                <w:sz w:val="22"/>
                <w:szCs w:val="28"/>
                <w:lang w:val="x-none"/>
              </w:rPr>
              <w:t xml:space="preserve"> </w:t>
            </w:r>
            <w:r w:rsidRPr="00660462">
              <w:rPr>
                <w:rFonts w:ascii="Calibri" w:eastAsia="Book Antiqua" w:hAnsi="Calibri"/>
                <w:b/>
                <w:sz w:val="22"/>
                <w:szCs w:val="28"/>
                <w:lang w:val="x-none"/>
              </w:rPr>
              <w:t xml:space="preserve">yet because this widow is causing trouble for me, I will grant her justice, so that she does not wear me down in the end </w:t>
            </w:r>
            <w:r w:rsidRPr="00660462">
              <w:rPr>
                <w:rFonts w:ascii="Calibri" w:eastAsia="Book Antiqua" w:hAnsi="Calibri"/>
                <w:bCs/>
                <w:iCs/>
                <w:sz w:val="22"/>
                <w:szCs w:val="28"/>
                <w:lang w:val="x-none"/>
              </w:rPr>
              <w:t>by her</w:t>
            </w:r>
            <w:r w:rsidRPr="00660462">
              <w:rPr>
                <w:rFonts w:ascii="Calibri" w:eastAsia="Book Antiqua" w:hAnsi="Calibri"/>
                <w:b/>
                <w:sz w:val="22"/>
                <w:szCs w:val="28"/>
                <w:lang w:val="x-none"/>
              </w:rPr>
              <w:t xml:space="preserve"> </w:t>
            </w:r>
            <w:r w:rsidRPr="00660462">
              <w:rPr>
                <w:rFonts w:ascii="Calibri" w:eastAsia="Book Antiqua" w:hAnsi="Calibri"/>
                <w:b/>
                <w:sz w:val="22"/>
                <w:szCs w:val="28"/>
              </w:rPr>
              <w:t xml:space="preserve">continual </w:t>
            </w:r>
            <w:r w:rsidRPr="00660462">
              <w:rPr>
                <w:rFonts w:ascii="Calibri" w:eastAsia="Book Antiqua" w:hAnsi="Calibri"/>
                <w:b/>
                <w:sz w:val="22"/>
                <w:szCs w:val="28"/>
                <w:lang w:val="x-none"/>
              </w:rPr>
              <w:t>coming back!’ ”</w:t>
            </w:r>
            <w:r w:rsidRPr="00660462">
              <w:rPr>
                <w:rFonts w:ascii="Calibri" w:eastAsia="Book Antiqua" w:hAnsi="Calibri"/>
                <w:b/>
                <w:position w:val="4"/>
                <w:sz w:val="22"/>
                <w:szCs w:val="28"/>
                <w:lang w:val="x-none"/>
              </w:rPr>
              <w:t xml:space="preserve"> </w:t>
            </w:r>
            <w:r w:rsidRPr="00660462">
              <w:rPr>
                <w:rFonts w:ascii="Calibri" w:eastAsia="Book Antiqua" w:hAnsi="Calibri"/>
                <w:b/>
                <w:sz w:val="22"/>
                <w:szCs w:val="28"/>
                <w:lang w:val="x-none"/>
              </w:rPr>
              <w:t xml:space="preserve">And the </w:t>
            </w:r>
            <w:r w:rsidRPr="00660462">
              <w:rPr>
                <w:rFonts w:ascii="Calibri" w:eastAsia="Book Antiqua" w:hAnsi="Calibri"/>
                <w:b/>
                <w:sz w:val="22"/>
                <w:szCs w:val="28"/>
              </w:rPr>
              <w:t>Master</w:t>
            </w:r>
            <w:r w:rsidRPr="00660462">
              <w:rPr>
                <w:rFonts w:ascii="Calibri" w:eastAsia="Book Antiqua" w:hAnsi="Calibri"/>
                <w:b/>
                <w:sz w:val="22"/>
                <w:szCs w:val="28"/>
                <w:lang w:val="x-none"/>
              </w:rPr>
              <w:t xml:space="preserve"> said, “Listen to what the unrighteous judge is saying!</w:t>
            </w:r>
            <w:r w:rsidRPr="00660462">
              <w:rPr>
                <w:rFonts w:ascii="Calibri" w:eastAsia="Book Antiqua" w:hAnsi="Calibri"/>
                <w:b/>
                <w:position w:val="4"/>
                <w:sz w:val="22"/>
                <w:szCs w:val="28"/>
                <w:lang w:val="x-none"/>
              </w:rPr>
              <w:t xml:space="preserve"> </w:t>
            </w:r>
            <w:r w:rsidRPr="00660462">
              <w:rPr>
                <w:rFonts w:ascii="Calibri" w:eastAsia="Book Antiqua" w:hAnsi="Calibri"/>
                <w:b/>
                <w:sz w:val="22"/>
                <w:szCs w:val="28"/>
                <w:lang w:val="x-none"/>
              </w:rPr>
              <w:t xml:space="preserve">And will not God surely see to it that justice is done to his chosen ones who cry out to </w:t>
            </w:r>
            <w:r w:rsidRPr="00660462">
              <w:rPr>
                <w:rFonts w:ascii="Calibri" w:eastAsia="Book Antiqua" w:hAnsi="Calibri"/>
                <w:b/>
                <w:sz w:val="22"/>
                <w:szCs w:val="28"/>
              </w:rPr>
              <w:t>H</w:t>
            </w:r>
            <w:r w:rsidR="009D566B">
              <w:rPr>
                <w:rFonts w:ascii="Calibri" w:eastAsia="Book Antiqua" w:hAnsi="Calibri"/>
                <w:b/>
                <w:sz w:val="22"/>
                <w:szCs w:val="28"/>
              </w:rPr>
              <w:t>im</w:t>
            </w:r>
            <w:r w:rsidRPr="00660462">
              <w:rPr>
                <w:rFonts w:ascii="Calibri" w:eastAsia="Book Antiqua" w:hAnsi="Calibri"/>
                <w:b/>
                <w:sz w:val="22"/>
                <w:szCs w:val="28"/>
                <w:lang w:val="x-none"/>
              </w:rPr>
              <w:t xml:space="preserve"> day and night, and will </w:t>
            </w:r>
            <w:r w:rsidR="00810099">
              <w:rPr>
                <w:rFonts w:ascii="Calibri" w:eastAsia="Book Antiqua" w:hAnsi="Calibri"/>
                <w:b/>
                <w:sz w:val="22"/>
                <w:szCs w:val="28"/>
              </w:rPr>
              <w:t>He</w:t>
            </w:r>
            <w:r w:rsidRPr="00660462">
              <w:rPr>
                <w:rFonts w:ascii="Calibri" w:eastAsia="Book Antiqua" w:hAnsi="Calibri"/>
                <w:b/>
                <w:sz w:val="22"/>
                <w:szCs w:val="28"/>
                <w:lang w:val="x-none"/>
              </w:rPr>
              <w:t xml:space="preserve"> delay toward them?</w:t>
            </w:r>
            <w:r w:rsidRPr="00660462">
              <w:rPr>
                <w:rFonts w:ascii="Calibri" w:eastAsia="Book Antiqua" w:hAnsi="Calibri"/>
                <w:b/>
                <w:position w:val="4"/>
                <w:sz w:val="22"/>
                <w:szCs w:val="28"/>
                <w:lang w:val="x-none"/>
              </w:rPr>
              <w:t xml:space="preserve"> </w:t>
            </w:r>
            <w:r w:rsidRPr="00660462">
              <w:rPr>
                <w:rFonts w:ascii="Calibri" w:eastAsia="Book Antiqua" w:hAnsi="Calibri"/>
                <w:b/>
                <w:sz w:val="22"/>
                <w:szCs w:val="28"/>
                <w:lang w:val="x-none"/>
              </w:rPr>
              <w:t xml:space="preserve">I tell you that </w:t>
            </w:r>
            <w:r w:rsidR="00810099">
              <w:rPr>
                <w:rFonts w:ascii="Calibri" w:eastAsia="Book Antiqua" w:hAnsi="Calibri"/>
                <w:b/>
                <w:sz w:val="22"/>
                <w:szCs w:val="28"/>
              </w:rPr>
              <w:t>He</w:t>
            </w:r>
            <w:r w:rsidRPr="00660462">
              <w:rPr>
                <w:rFonts w:ascii="Calibri" w:eastAsia="Book Antiqua" w:hAnsi="Calibri"/>
                <w:b/>
                <w:sz w:val="22"/>
                <w:szCs w:val="28"/>
                <w:lang w:val="x-none"/>
              </w:rPr>
              <w:t xml:space="preserve"> will see to it that </w:t>
            </w:r>
            <w:r w:rsidRPr="00660462">
              <w:rPr>
                <w:rFonts w:ascii="Calibri" w:eastAsia="Book Antiqua" w:hAnsi="Calibri"/>
                <w:b/>
                <w:sz w:val="22"/>
                <w:szCs w:val="28"/>
                <w:lang w:val="x-none"/>
              </w:rPr>
              <w:lastRenderedPageBreak/>
              <w:t xml:space="preserve">justice is done for them soon! Nevertheless, </w:t>
            </w:r>
            <w:r w:rsidRPr="00660462">
              <w:rPr>
                <w:rFonts w:ascii="Calibri" w:eastAsia="Book Antiqua" w:hAnsi="Calibri"/>
                <w:bCs/>
                <w:iCs/>
                <w:sz w:val="22"/>
                <w:szCs w:val="28"/>
                <w:lang w:val="x-none"/>
              </w:rPr>
              <w:t xml:space="preserve">when </w:t>
            </w:r>
            <w:r w:rsidRPr="00660462">
              <w:rPr>
                <w:rFonts w:ascii="Calibri" w:eastAsia="Book Antiqua" w:hAnsi="Calibri"/>
                <w:b/>
                <w:sz w:val="22"/>
                <w:szCs w:val="28"/>
                <w:lang w:val="x-none"/>
              </w:rPr>
              <w:t xml:space="preserve">the Son of Man comes, then </w:t>
            </w:r>
            <w:r w:rsidRPr="00660462">
              <w:rPr>
                <w:rFonts w:ascii="Calibri" w:eastAsia="Book Antiqua" w:hAnsi="Calibri"/>
                <w:b/>
                <w:sz w:val="22"/>
                <w:szCs w:val="28"/>
                <w:u w:val="single"/>
                <w:lang w:val="x-none"/>
              </w:rPr>
              <w:t>will he find faith</w:t>
            </w:r>
            <w:r w:rsidRPr="00660462">
              <w:rPr>
                <w:rFonts w:ascii="Calibri" w:eastAsia="Book Antiqua" w:hAnsi="Calibri"/>
                <w:b/>
                <w:sz w:val="22"/>
                <w:szCs w:val="28"/>
                <w:u w:val="single"/>
              </w:rPr>
              <w:t>ful obedience</w:t>
            </w:r>
            <w:r w:rsidRPr="00660462">
              <w:rPr>
                <w:rFonts w:ascii="Calibri" w:eastAsia="Book Antiqua" w:hAnsi="Calibri"/>
                <w:b/>
                <w:sz w:val="22"/>
                <w:szCs w:val="28"/>
                <w:u w:val="single"/>
                <w:lang w:val="x-none"/>
              </w:rPr>
              <w:t xml:space="preserve"> on earth</w:t>
            </w:r>
            <w:r w:rsidRPr="00660462">
              <w:rPr>
                <w:rFonts w:ascii="Calibri" w:eastAsia="Book Antiqua" w:hAnsi="Calibri"/>
                <w:b/>
                <w:sz w:val="22"/>
                <w:szCs w:val="28"/>
                <w:lang w:val="x-none"/>
              </w:rPr>
              <w:t>?”</w:t>
            </w:r>
          </w:p>
        </w:tc>
        <w:tc>
          <w:tcPr>
            <w:tcW w:w="5274" w:type="dxa"/>
            <w:shd w:val="clear" w:color="auto" w:fill="auto"/>
          </w:tcPr>
          <w:p w14:paraId="162A7CEC" w14:textId="77777777" w:rsidR="00660462" w:rsidRPr="00660462" w:rsidRDefault="00660462" w:rsidP="00660462">
            <w:pPr>
              <w:autoSpaceDE w:val="0"/>
              <w:autoSpaceDN w:val="0"/>
              <w:adjustRightInd w:val="0"/>
              <w:rPr>
                <w:rFonts w:ascii="Calibri" w:eastAsia="Book Antiqua" w:hAnsi="Calibri"/>
                <w:b/>
                <w:sz w:val="20"/>
                <w:szCs w:val="24"/>
                <w:lang w:val="x-none"/>
              </w:rPr>
            </w:pPr>
          </w:p>
          <w:p w14:paraId="770728F9" w14:textId="473E6F1E" w:rsidR="00660462" w:rsidRPr="00660462" w:rsidRDefault="00660462" w:rsidP="00660462">
            <w:pPr>
              <w:autoSpaceDE w:val="0"/>
              <w:autoSpaceDN w:val="0"/>
              <w:adjustRightInd w:val="0"/>
              <w:rPr>
                <w:rFonts w:ascii="Calibri" w:eastAsia="Book Antiqua" w:hAnsi="Calibri"/>
                <w:b/>
                <w:bCs/>
                <w:sz w:val="22"/>
                <w:szCs w:val="24"/>
                <w:lang w:bidi="en-US"/>
              </w:rPr>
            </w:pPr>
            <w:r w:rsidRPr="00660462">
              <w:rPr>
                <w:rFonts w:ascii="Calibri" w:eastAsia="Book Antiqua" w:hAnsi="Calibri"/>
                <w:bCs/>
                <w:sz w:val="22"/>
                <w:szCs w:val="28"/>
                <w:lang w:val="x-none"/>
              </w:rPr>
              <w:t xml:space="preserve">¶ </w:t>
            </w:r>
            <w:r w:rsidRPr="00660462">
              <w:rPr>
                <w:rFonts w:ascii="Calibri" w:eastAsia="Book Antiqua" w:hAnsi="Calibri"/>
                <w:bCs/>
                <w:sz w:val="22"/>
                <w:szCs w:val="24"/>
                <w:lang w:bidi="en-US"/>
              </w:rPr>
              <w:t>All these things being in the process of dissolution, what country</w:t>
            </w:r>
            <w:r w:rsidRPr="00660462">
              <w:rPr>
                <w:rFonts w:ascii="Calibri" w:eastAsia="Book Antiqua" w:hAnsi="Calibri"/>
                <w:bCs/>
                <w:sz w:val="22"/>
                <w:szCs w:val="24"/>
                <w:vertAlign w:val="superscript"/>
                <w:lang w:bidi="en-US"/>
              </w:rPr>
              <w:footnoteReference w:id="27"/>
            </w:r>
            <w:r w:rsidRPr="00660462">
              <w:rPr>
                <w:rFonts w:ascii="Calibri" w:eastAsia="Book Antiqua" w:hAnsi="Calibri"/>
                <w:sz w:val="22"/>
                <w:szCs w:val="24"/>
                <w:lang w:bidi="en-US"/>
              </w:rPr>
              <w:t xml:space="preserve"> (people) </w:t>
            </w:r>
            <w:r w:rsidRPr="00660462">
              <w:rPr>
                <w:rFonts w:ascii="Calibri" w:eastAsia="Book Antiqua" w:hAnsi="Calibri"/>
                <w:b/>
                <w:bCs/>
                <w:sz w:val="22"/>
                <w:szCs w:val="24"/>
                <w:lang w:bidi="en-US"/>
              </w:rPr>
              <w:t>must you belong to</w:t>
            </w:r>
            <w:r w:rsidRPr="00660462">
              <w:rPr>
                <w:rFonts w:ascii="Calibri" w:eastAsia="Book Antiqua" w:hAnsi="Calibri"/>
                <w:b/>
                <w:bCs/>
                <w:sz w:val="22"/>
                <w:szCs w:val="24"/>
                <w:vertAlign w:val="superscript"/>
                <w:lang w:val="el-GR"/>
              </w:rPr>
              <w:footnoteReference w:id="28"/>
            </w:r>
            <w:r w:rsidRPr="00660462">
              <w:rPr>
                <w:rFonts w:ascii="Calibri" w:eastAsia="Book Antiqua" w:hAnsi="Calibri"/>
                <w:b/>
                <w:bCs/>
                <w:sz w:val="22"/>
                <w:szCs w:val="24"/>
                <w:lang w:bidi="en-US"/>
              </w:rPr>
              <w:t xml:space="preserve"> and what sort of acts of piety </w:t>
            </w:r>
            <w:r w:rsidRPr="00660462">
              <w:rPr>
                <w:rFonts w:ascii="Calibri" w:eastAsia="Book Antiqua" w:hAnsi="Calibri"/>
                <w:sz w:val="22"/>
                <w:szCs w:val="24"/>
                <w:lang w:bidi="en-US"/>
              </w:rPr>
              <w:t xml:space="preserve">should your </w:t>
            </w:r>
            <w:r w:rsidRPr="00660462">
              <w:rPr>
                <w:rFonts w:ascii="Calibri" w:eastAsia="Book Antiqua" w:hAnsi="Calibri"/>
                <w:b/>
                <w:bCs/>
                <w:sz w:val="22"/>
                <w:szCs w:val="24"/>
                <w:lang w:bidi="en-US"/>
              </w:rPr>
              <w:t>holy conduct</w:t>
            </w:r>
            <w:r w:rsidRPr="00660462">
              <w:rPr>
                <w:rFonts w:ascii="Calibri" w:eastAsia="Book Antiqua" w:hAnsi="Calibri"/>
                <w:sz w:val="22"/>
                <w:szCs w:val="24"/>
                <w:lang w:bidi="en-US"/>
              </w:rPr>
              <w:t xml:space="preserve"> produce while </w:t>
            </w:r>
            <w:r w:rsidRPr="00660462">
              <w:rPr>
                <w:rFonts w:ascii="Calibri" w:eastAsia="Book Antiqua" w:hAnsi="Calibri"/>
                <w:b/>
                <w:bCs/>
                <w:sz w:val="22"/>
                <w:szCs w:val="24"/>
                <w:lang w:bidi="en-US"/>
              </w:rPr>
              <w:t>waiting for the “Day of God,”</w:t>
            </w:r>
            <w:r w:rsidRPr="00660462">
              <w:rPr>
                <w:rFonts w:ascii="Calibri" w:eastAsia="Book Antiqua" w:hAnsi="Calibri"/>
                <w:sz w:val="22"/>
                <w:szCs w:val="24"/>
                <w:lang w:bidi="en-US"/>
              </w:rPr>
              <w:t xml:space="preserve"> (Elohim the Judge) </w:t>
            </w:r>
            <w:r w:rsidRPr="00660462">
              <w:rPr>
                <w:rFonts w:ascii="Calibri" w:eastAsia="Book Antiqua" w:hAnsi="Calibri"/>
                <w:b/>
                <w:bCs/>
                <w:sz w:val="22"/>
                <w:szCs w:val="24"/>
                <w:lang w:bidi="en-US"/>
              </w:rPr>
              <w:t>by whom the heavens and elements will dissolve with great heat, being set on fire. But looking for new heavens and earth according to His declaration</w:t>
            </w:r>
            <w:r w:rsidRPr="00660462">
              <w:rPr>
                <w:rFonts w:ascii="Calibri" w:eastAsia="Book Antiqua" w:hAnsi="Calibri"/>
                <w:sz w:val="22"/>
                <w:szCs w:val="24"/>
                <w:lang w:bidi="en-US"/>
              </w:rPr>
              <w:t xml:space="preserve"> (prophecy)</w:t>
            </w:r>
            <w:r w:rsidRPr="00660462">
              <w:rPr>
                <w:rFonts w:ascii="Calibri" w:eastAsia="Book Antiqua" w:hAnsi="Calibri"/>
                <w:sz w:val="22"/>
                <w:szCs w:val="24"/>
                <w:vertAlign w:val="superscript"/>
                <w:lang w:bidi="en-US"/>
              </w:rPr>
              <w:footnoteReference w:id="29"/>
            </w:r>
            <w:r w:rsidRPr="00660462">
              <w:rPr>
                <w:rFonts w:ascii="Calibri" w:eastAsia="Book Antiqua" w:hAnsi="Calibri"/>
                <w:sz w:val="22"/>
                <w:szCs w:val="24"/>
                <w:lang w:bidi="en-US"/>
              </w:rPr>
              <w:t xml:space="preserve"> </w:t>
            </w:r>
            <w:r w:rsidRPr="00660462">
              <w:rPr>
                <w:rFonts w:ascii="Calibri" w:eastAsia="Book Antiqua" w:hAnsi="Calibri"/>
                <w:b/>
                <w:bCs/>
                <w:sz w:val="22"/>
                <w:szCs w:val="24"/>
                <w:lang w:bidi="en-US"/>
              </w:rPr>
              <w:t>in which righteousness /generosity dwells. Therefore, beloved look forward</w:t>
            </w:r>
            <w:r w:rsidRPr="00660462">
              <w:rPr>
                <w:rFonts w:ascii="Calibri" w:eastAsia="Book Antiqua" w:hAnsi="Calibri"/>
                <w:sz w:val="22"/>
                <w:szCs w:val="24"/>
                <w:lang w:bidi="en-US"/>
              </w:rPr>
              <w:t xml:space="preserve"> (to) </w:t>
            </w:r>
            <w:r w:rsidRPr="00660462">
              <w:rPr>
                <w:rFonts w:ascii="Calibri" w:eastAsia="Book Antiqua" w:hAnsi="Calibri"/>
                <w:b/>
                <w:bCs/>
                <w:sz w:val="22"/>
                <w:szCs w:val="24"/>
                <w:lang w:bidi="en-US"/>
              </w:rPr>
              <w:t>these</w:t>
            </w:r>
            <w:r w:rsidRPr="00660462">
              <w:rPr>
                <w:rFonts w:ascii="Calibri" w:eastAsia="Book Antiqua" w:hAnsi="Calibri"/>
                <w:sz w:val="22"/>
                <w:szCs w:val="24"/>
                <w:lang w:bidi="en-US"/>
              </w:rPr>
              <w:t xml:space="preserve"> (things) </w:t>
            </w:r>
            <w:r w:rsidRPr="00660462">
              <w:rPr>
                <w:rFonts w:ascii="Calibri" w:eastAsia="Book Antiqua" w:hAnsi="Calibri"/>
                <w:b/>
                <w:bCs/>
                <w:sz w:val="22"/>
                <w:szCs w:val="24"/>
                <w:lang w:bidi="en-US"/>
              </w:rPr>
              <w:t>endeavoring</w:t>
            </w:r>
            <w:r w:rsidRPr="00660462">
              <w:rPr>
                <w:rFonts w:ascii="Calibri" w:eastAsia="Book Antiqua" w:hAnsi="Calibri"/>
                <w:sz w:val="22"/>
                <w:szCs w:val="24"/>
                <w:lang w:bidi="en-US"/>
              </w:rPr>
              <w:t xml:space="preserve"> (to be) </w:t>
            </w:r>
            <w:r w:rsidRPr="00660462">
              <w:rPr>
                <w:rFonts w:ascii="Calibri" w:eastAsia="Book Antiqua" w:hAnsi="Calibri"/>
                <w:b/>
                <w:bCs/>
                <w:sz w:val="22"/>
                <w:szCs w:val="24"/>
                <w:lang w:bidi="en-US"/>
              </w:rPr>
              <w:t xml:space="preserve">found spotless, without blame in peace. </w:t>
            </w:r>
            <w:r w:rsidRPr="00660462">
              <w:rPr>
                <w:rFonts w:ascii="Calibri" w:eastAsia="Book Antiqua" w:hAnsi="Calibri"/>
                <w:sz w:val="22"/>
                <w:szCs w:val="24"/>
                <w:lang w:bidi="en-US"/>
              </w:rPr>
              <w:t xml:space="preserve">(Heb. Shalom) </w:t>
            </w:r>
            <w:r w:rsidRPr="00660462">
              <w:rPr>
                <w:rFonts w:ascii="Calibri" w:eastAsia="Book Antiqua" w:hAnsi="Calibri"/>
                <w:b/>
                <w:bCs/>
                <w:sz w:val="22"/>
                <w:szCs w:val="24"/>
                <w:lang w:bidi="en-US"/>
              </w:rPr>
              <w:t>And the LORD delays</w:t>
            </w:r>
            <w:r w:rsidRPr="00660462">
              <w:rPr>
                <w:rFonts w:ascii="Calibri" w:eastAsia="Book Antiqua" w:hAnsi="Calibri"/>
                <w:b/>
                <w:bCs/>
                <w:sz w:val="22"/>
                <w:szCs w:val="24"/>
                <w:vertAlign w:val="superscript"/>
                <w:lang w:bidi="en-US"/>
              </w:rPr>
              <w:footnoteReference w:id="30"/>
            </w:r>
            <w:r w:rsidRPr="00660462">
              <w:rPr>
                <w:rFonts w:ascii="Calibri" w:eastAsia="Book Antiqua" w:hAnsi="Calibri"/>
                <w:b/>
                <w:bCs/>
                <w:sz w:val="22"/>
                <w:szCs w:val="24"/>
                <w:lang w:bidi="en-US"/>
              </w:rPr>
              <w:t xml:space="preserve"> His wrath</w:t>
            </w:r>
            <w:r w:rsidRPr="00660462">
              <w:rPr>
                <w:rFonts w:ascii="Calibri" w:eastAsia="Book Antiqua" w:hAnsi="Calibri"/>
                <w:b/>
                <w:bCs/>
                <w:sz w:val="22"/>
                <w:szCs w:val="24"/>
                <w:vertAlign w:val="superscript"/>
                <w:lang w:bidi="en-US"/>
              </w:rPr>
              <w:footnoteReference w:id="31"/>
            </w:r>
            <w:r w:rsidRPr="00660462">
              <w:rPr>
                <w:rFonts w:ascii="Calibri" w:eastAsia="Book Antiqua" w:hAnsi="Calibri"/>
                <w:b/>
                <w:bCs/>
                <w:sz w:val="22"/>
                <w:szCs w:val="24"/>
                <w:lang w:bidi="en-US"/>
              </w:rPr>
              <w:t xml:space="preserve"> having dominion over </w:t>
            </w:r>
            <w:r w:rsidRPr="00660462">
              <w:rPr>
                <w:rFonts w:ascii="Calibri" w:eastAsia="Book Antiqua" w:hAnsi="Calibri"/>
                <w:sz w:val="22"/>
                <w:szCs w:val="24"/>
                <w:lang w:bidi="en-US"/>
              </w:rPr>
              <w:t xml:space="preserve">the coming </w:t>
            </w:r>
            <w:r w:rsidRPr="00660462">
              <w:rPr>
                <w:rFonts w:ascii="Calibri" w:eastAsia="Book Antiqua" w:hAnsi="Calibri"/>
                <w:b/>
                <w:bCs/>
                <w:sz w:val="22"/>
                <w:szCs w:val="24"/>
                <w:lang w:bidi="en-US"/>
              </w:rPr>
              <w:t>deliverance as our beloved Chaber</w:t>
            </w:r>
            <w:r w:rsidRPr="00660462">
              <w:rPr>
                <w:rFonts w:ascii="Calibri" w:eastAsia="Book Antiqua" w:hAnsi="Calibri"/>
                <w:b/>
                <w:bCs/>
                <w:sz w:val="22"/>
                <w:szCs w:val="24"/>
                <w:vertAlign w:val="superscript"/>
                <w:lang w:bidi="en-US"/>
              </w:rPr>
              <w:footnoteReference w:id="32"/>
            </w:r>
            <w:r w:rsidRPr="00660462">
              <w:rPr>
                <w:rFonts w:ascii="Calibri" w:eastAsia="Book Antiqua" w:hAnsi="Calibri"/>
                <w:b/>
                <w:bCs/>
                <w:sz w:val="22"/>
                <w:szCs w:val="24"/>
                <w:lang w:bidi="en-US"/>
              </w:rPr>
              <w:t xml:space="preserve"> Hakham Shaul wrote with the wisdom handed down to him</w:t>
            </w:r>
            <w:r w:rsidRPr="00660462">
              <w:rPr>
                <w:rFonts w:ascii="Calibri" w:eastAsia="Book Antiqua" w:hAnsi="Calibri"/>
                <w:sz w:val="22"/>
                <w:szCs w:val="24"/>
                <w:lang w:bidi="en-US"/>
              </w:rPr>
              <w:t xml:space="preserve"> from his Hakhamim</w:t>
            </w:r>
            <w:r w:rsidRPr="00660462">
              <w:rPr>
                <w:rFonts w:ascii="Calibri" w:eastAsia="Book Antiqua" w:hAnsi="Calibri"/>
                <w:b/>
                <w:bCs/>
                <w:sz w:val="22"/>
                <w:szCs w:val="24"/>
                <w:lang w:bidi="en-US"/>
              </w:rPr>
              <w:t>. And as in all</w:t>
            </w:r>
            <w:r w:rsidRPr="00660462">
              <w:rPr>
                <w:rFonts w:ascii="Calibri" w:eastAsia="Book Antiqua" w:hAnsi="Calibri"/>
                <w:sz w:val="22"/>
                <w:szCs w:val="24"/>
                <w:lang w:bidi="en-US"/>
              </w:rPr>
              <w:t xml:space="preserve"> (his) </w:t>
            </w:r>
            <w:r w:rsidRPr="00660462">
              <w:rPr>
                <w:rFonts w:ascii="Calibri" w:eastAsia="Book Antiqua" w:hAnsi="Calibri"/>
                <w:b/>
                <w:bCs/>
                <w:sz w:val="22"/>
                <w:szCs w:val="24"/>
                <w:lang w:bidi="en-US"/>
              </w:rPr>
              <w:t>letters, telling in them</w:t>
            </w:r>
            <w:r w:rsidRPr="00660462">
              <w:rPr>
                <w:rFonts w:ascii="Calibri" w:eastAsia="Book Antiqua" w:hAnsi="Calibri"/>
                <w:sz w:val="22"/>
                <w:szCs w:val="24"/>
                <w:lang w:bidi="en-US"/>
              </w:rPr>
              <w:t xml:space="preserve"> </w:t>
            </w:r>
            <w:r w:rsidRPr="00660462">
              <w:rPr>
                <w:rFonts w:ascii="Calibri" w:eastAsia="Book Antiqua" w:hAnsi="Calibri"/>
                <w:b/>
                <w:bCs/>
                <w:sz w:val="22"/>
                <w:szCs w:val="24"/>
                <w:lang w:bidi="en-US"/>
              </w:rPr>
              <w:t>concerning</w:t>
            </w:r>
            <w:r w:rsidRPr="00660462">
              <w:rPr>
                <w:rFonts w:ascii="Calibri" w:eastAsia="Book Antiqua" w:hAnsi="Calibri"/>
                <w:sz w:val="22"/>
                <w:szCs w:val="24"/>
                <w:lang w:bidi="en-US"/>
              </w:rPr>
              <w:t xml:space="preserve"> (things) </w:t>
            </w:r>
            <w:r w:rsidRPr="00660462">
              <w:rPr>
                <w:rFonts w:ascii="Calibri" w:eastAsia="Book Antiqua" w:hAnsi="Calibri"/>
                <w:b/>
                <w:bCs/>
                <w:sz w:val="22"/>
                <w:szCs w:val="24"/>
                <w:lang w:bidi="en-US"/>
              </w:rPr>
              <w:t>difficult to understand</w:t>
            </w:r>
            <w:r w:rsidRPr="00660462">
              <w:rPr>
                <w:rFonts w:ascii="Calibri" w:eastAsia="Book Antiqua" w:hAnsi="Calibri"/>
                <w:sz w:val="22"/>
                <w:szCs w:val="24"/>
                <w:lang w:bidi="en-US"/>
              </w:rPr>
              <w:t xml:space="preserve"> from the </w:t>
            </w:r>
            <w:r w:rsidR="00810099" w:rsidRPr="00660462">
              <w:rPr>
                <w:rFonts w:ascii="Calibri" w:eastAsia="Book Antiqua" w:hAnsi="Calibri"/>
                <w:sz w:val="22"/>
                <w:szCs w:val="24"/>
                <w:lang w:bidi="en-US"/>
              </w:rPr>
              <w:t>Pshat</w:t>
            </w:r>
            <w:r w:rsidRPr="00660462">
              <w:rPr>
                <w:rFonts w:ascii="Calibri" w:eastAsia="Book Antiqua" w:hAnsi="Calibri"/>
                <w:sz w:val="22"/>
                <w:szCs w:val="24"/>
                <w:lang w:bidi="en-US"/>
              </w:rPr>
              <w:t xml:space="preserve">/literal perspective. For </w:t>
            </w:r>
            <w:r w:rsidRPr="00660462">
              <w:rPr>
                <w:rFonts w:ascii="Calibri" w:eastAsia="Book Antiqua" w:hAnsi="Calibri"/>
                <w:b/>
                <w:bCs/>
                <w:sz w:val="22"/>
                <w:szCs w:val="24"/>
                <w:lang w:bidi="en-US"/>
              </w:rPr>
              <w:lastRenderedPageBreak/>
              <w:t>those who are unlearned</w:t>
            </w:r>
            <w:r w:rsidRPr="00660462">
              <w:rPr>
                <w:rFonts w:ascii="Calibri" w:eastAsia="Book Antiqua" w:hAnsi="Calibri"/>
                <w:sz w:val="22"/>
                <w:szCs w:val="24"/>
                <w:lang w:bidi="en-US"/>
              </w:rPr>
              <w:t xml:space="preserve"> (not schooled in Remez,</w:t>
            </w:r>
            <w:r w:rsidRPr="00660462">
              <w:rPr>
                <w:rFonts w:ascii="Calibri" w:eastAsia="Book Antiqua" w:hAnsi="Calibri"/>
                <w:sz w:val="22"/>
                <w:szCs w:val="24"/>
                <w:vertAlign w:val="superscript"/>
                <w:lang w:bidi="en-US"/>
              </w:rPr>
              <w:footnoteReference w:id="33"/>
            </w:r>
            <w:r w:rsidRPr="00660462">
              <w:rPr>
                <w:rFonts w:ascii="Calibri" w:eastAsia="Book Antiqua" w:hAnsi="Calibri"/>
                <w:sz w:val="22"/>
                <w:szCs w:val="24"/>
                <w:lang w:bidi="en-US"/>
              </w:rPr>
              <w:t xml:space="preserve"> hermeneutics they) </w:t>
            </w:r>
            <w:r w:rsidRPr="00660462">
              <w:rPr>
                <w:rFonts w:ascii="Calibri" w:eastAsia="Book Antiqua" w:hAnsi="Calibri"/>
                <w:b/>
                <w:bCs/>
                <w:sz w:val="22"/>
                <w:szCs w:val="24"/>
                <w:lang w:bidi="en-US"/>
              </w:rPr>
              <w:t>pervert</w:t>
            </w:r>
            <w:r w:rsidRPr="00660462">
              <w:rPr>
                <w:rFonts w:ascii="Calibri" w:eastAsia="Book Antiqua" w:hAnsi="Calibri"/>
                <w:sz w:val="22"/>
                <w:szCs w:val="24"/>
                <w:lang w:bidi="en-US"/>
              </w:rPr>
              <w:t xml:space="preserve"> (the truth of) </w:t>
            </w:r>
            <w:r w:rsidRPr="00660462">
              <w:rPr>
                <w:rFonts w:ascii="Calibri" w:eastAsia="Book Antiqua" w:hAnsi="Calibri"/>
                <w:b/>
                <w:bCs/>
                <w:sz w:val="22"/>
                <w:szCs w:val="24"/>
                <w:lang w:bidi="en-US"/>
              </w:rPr>
              <w:t>the rest of the Scriptures to their own destruction.</w:t>
            </w:r>
          </w:p>
        </w:tc>
      </w:tr>
    </w:tbl>
    <w:p w14:paraId="05744B2F" w14:textId="77777777" w:rsidR="00660462" w:rsidRPr="00660462" w:rsidRDefault="00660462" w:rsidP="00660462">
      <w:pPr>
        <w:pBdr>
          <w:bottom w:val="double" w:sz="6" w:space="1" w:color="auto"/>
        </w:pBdr>
        <w:rPr>
          <w:rFonts w:ascii="Calibri" w:hAnsi="Calibri" w:cs="Arial"/>
          <w:sz w:val="22"/>
          <w:lang w:bidi="he-IL"/>
        </w:rPr>
      </w:pPr>
    </w:p>
    <w:p w14:paraId="59750D5C" w14:textId="77777777" w:rsidR="00660462" w:rsidRPr="00660462" w:rsidRDefault="00660462" w:rsidP="00660462">
      <w:pPr>
        <w:rPr>
          <w:rFonts w:ascii="Calibri" w:hAnsi="Calibri" w:cs="Arial"/>
          <w:sz w:val="22"/>
          <w:lang w:bidi="he-IL"/>
        </w:rPr>
      </w:pPr>
    </w:p>
    <w:p w14:paraId="7A8E609A" w14:textId="77777777" w:rsidR="00660462" w:rsidRPr="00660462" w:rsidRDefault="00660462" w:rsidP="00660462">
      <w:pPr>
        <w:jc w:val="center"/>
        <w:rPr>
          <w:rFonts w:ascii="Cambria" w:hAnsi="Cambria" w:cs="Arial"/>
          <w:b/>
          <w:bCs/>
          <w:sz w:val="28"/>
          <w:szCs w:val="28"/>
          <w:lang w:bidi="he-IL"/>
        </w:rPr>
      </w:pPr>
      <w:r w:rsidRPr="00660462">
        <w:rPr>
          <w:rFonts w:ascii="Cambria" w:hAnsi="Cambria" w:cs="Arial"/>
          <w:b/>
          <w:bCs/>
          <w:sz w:val="28"/>
          <w:szCs w:val="28"/>
          <w:lang w:bidi="he-IL"/>
        </w:rPr>
        <w:t>Next Shabbat:</w:t>
      </w:r>
    </w:p>
    <w:p w14:paraId="431D0083" w14:textId="77777777" w:rsidR="00660462" w:rsidRPr="00660462" w:rsidRDefault="00660462" w:rsidP="00660462">
      <w:pPr>
        <w:jc w:val="left"/>
        <w:rPr>
          <w:rFonts w:ascii="Arial Narrow" w:hAnsi="Arial Narrow" w:cs="Arial"/>
          <w:sz w:val="22"/>
          <w:lang w:bidi="he-IL"/>
        </w:rPr>
      </w:pPr>
    </w:p>
    <w:p w14:paraId="4AA97223" w14:textId="77777777" w:rsidR="00660462" w:rsidRPr="00660462" w:rsidRDefault="00660462" w:rsidP="00660462">
      <w:pPr>
        <w:jc w:val="center"/>
        <w:rPr>
          <w:rFonts w:ascii="Calibri" w:hAnsi="Calibri" w:cs="Arial"/>
          <w:sz w:val="22"/>
          <w:lang w:bidi="he-IL"/>
        </w:rPr>
      </w:pPr>
      <w:r w:rsidRPr="00660462">
        <w:rPr>
          <w:rFonts w:ascii="Cambria" w:hAnsi="Cambria"/>
          <w:b/>
          <w:bCs/>
          <w:sz w:val="28"/>
          <w:szCs w:val="28"/>
          <w:lang w:bidi="he-IL"/>
        </w:rPr>
        <w:t>Shabbat: “A’aseh L’kha Sh’tei Chatsots’rot” – “Make yourself two trumpets”</w:t>
      </w:r>
    </w:p>
    <w:p w14:paraId="618C8CAB" w14:textId="77777777" w:rsidR="00660462" w:rsidRPr="00660462" w:rsidRDefault="00660462" w:rsidP="00660462">
      <w:pPr>
        <w:rPr>
          <w:rFonts w:ascii="Calibri" w:hAnsi="Calibri" w:cs="Arial"/>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3028"/>
        <w:gridCol w:w="2941"/>
      </w:tblGrid>
      <w:tr w:rsidR="00660462" w:rsidRPr="00660462" w14:paraId="34239985" w14:textId="77777777" w:rsidTr="00B030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D61CC" w14:textId="77777777" w:rsidR="00660462" w:rsidRPr="00660462" w:rsidRDefault="00660462" w:rsidP="00660462">
            <w:pPr>
              <w:jc w:val="center"/>
              <w:rPr>
                <w:rFonts w:eastAsia="Times New Roman"/>
                <w:b/>
                <w:sz w:val="22"/>
                <w:lang w:val="en-AU"/>
              </w:rPr>
            </w:pPr>
            <w:r w:rsidRPr="00660462">
              <w:rPr>
                <w:rFonts w:eastAsia="Times New Roman"/>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7E9DBB9A" w14:textId="77777777" w:rsidR="00660462" w:rsidRPr="00660462" w:rsidRDefault="00660462" w:rsidP="00660462">
            <w:pPr>
              <w:jc w:val="center"/>
              <w:rPr>
                <w:rFonts w:eastAsia="Times New Roman"/>
                <w:b/>
                <w:sz w:val="22"/>
                <w:lang w:val="en-AU"/>
              </w:rPr>
            </w:pPr>
            <w:r w:rsidRPr="00660462">
              <w:rPr>
                <w:rFonts w:eastAsia="Times New Roman"/>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43303C0" w14:textId="77777777" w:rsidR="00660462" w:rsidRPr="00660462" w:rsidRDefault="00660462" w:rsidP="00660462">
            <w:pPr>
              <w:jc w:val="center"/>
              <w:rPr>
                <w:rFonts w:eastAsia="Times New Roman"/>
                <w:b/>
                <w:sz w:val="22"/>
                <w:lang w:val="en-AU"/>
              </w:rPr>
            </w:pPr>
            <w:r w:rsidRPr="00660462">
              <w:rPr>
                <w:rFonts w:eastAsia="Times New Roman"/>
                <w:b/>
                <w:sz w:val="22"/>
                <w:lang w:val="en-AU"/>
              </w:rPr>
              <w:t>Weekday Torah Reading:</w:t>
            </w:r>
          </w:p>
        </w:tc>
      </w:tr>
      <w:tr w:rsidR="00660462" w:rsidRPr="00660462" w14:paraId="4A8CB5CE" w14:textId="77777777" w:rsidTr="00B030DC">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C542B4" w14:textId="77777777" w:rsidR="00660462" w:rsidRPr="00660462" w:rsidRDefault="00660462" w:rsidP="00660462">
            <w:pPr>
              <w:jc w:val="center"/>
              <w:rPr>
                <w:b/>
                <w:bCs/>
                <w:sz w:val="28"/>
                <w:szCs w:val="28"/>
                <w:lang w:eastAsia="en-AU" w:bidi="he-IL"/>
              </w:rPr>
            </w:pPr>
            <w:r w:rsidRPr="00660462">
              <w:rPr>
                <w:b/>
                <w:bCs/>
                <w:color w:val="000000"/>
                <w:sz w:val="28"/>
                <w:szCs w:val="28"/>
                <w:shd w:val="clear" w:color="auto" w:fill="FFFFFF"/>
                <w:rtl/>
                <w:lang w:bidi="he-IL"/>
              </w:rPr>
              <w:t>עֲשֵׂה לְךָ, שְׁתֵּי חֲצוֹצְרֹת</w:t>
            </w:r>
          </w:p>
        </w:tc>
        <w:tc>
          <w:tcPr>
            <w:tcW w:w="0" w:type="auto"/>
            <w:tcBorders>
              <w:top w:val="single" w:sz="4" w:space="0" w:color="auto"/>
              <w:left w:val="single" w:sz="4" w:space="0" w:color="auto"/>
              <w:bottom w:val="single" w:sz="4" w:space="0" w:color="auto"/>
              <w:right w:val="single" w:sz="4" w:space="0" w:color="auto"/>
            </w:tcBorders>
            <w:vAlign w:val="center"/>
          </w:tcPr>
          <w:p w14:paraId="2E9CE6DB" w14:textId="77777777" w:rsidR="00660462" w:rsidRPr="00660462" w:rsidRDefault="00660462" w:rsidP="00660462">
            <w:pPr>
              <w:jc w:val="left"/>
              <w:rPr>
                <w:rFonts w:eastAsia="Times New Roman"/>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5135E0" w14:textId="77777777" w:rsidR="00660462" w:rsidRPr="00660462" w:rsidRDefault="00660462" w:rsidP="00660462">
            <w:pPr>
              <w:jc w:val="center"/>
              <w:rPr>
                <w:rFonts w:eastAsia="Times New Roman"/>
                <w:b/>
                <w:bCs/>
                <w:sz w:val="22"/>
                <w:lang w:val="en-AU"/>
              </w:rPr>
            </w:pPr>
            <w:r w:rsidRPr="00660462">
              <w:rPr>
                <w:rFonts w:eastAsia="Times New Roman"/>
                <w:b/>
                <w:bCs/>
                <w:sz w:val="22"/>
                <w:lang w:val="en-AU"/>
              </w:rPr>
              <w:t>Saturday Afternoon</w:t>
            </w:r>
          </w:p>
        </w:tc>
      </w:tr>
      <w:tr w:rsidR="00660462" w:rsidRPr="00660462" w14:paraId="3142B7D5" w14:textId="77777777" w:rsidTr="00B030DC">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277B1A" w14:textId="77777777" w:rsidR="00660462" w:rsidRPr="00660462" w:rsidRDefault="00660462" w:rsidP="00660462">
            <w:pPr>
              <w:jc w:val="center"/>
              <w:rPr>
                <w:rFonts w:eastAsia="Times New Roman"/>
                <w:b/>
                <w:sz w:val="22"/>
                <w:lang w:eastAsia="en-AU" w:bidi="he-IL"/>
              </w:rPr>
            </w:pPr>
            <w:r w:rsidRPr="00660462">
              <w:rPr>
                <w:rFonts w:eastAsia="Times New Roman"/>
                <w:b/>
                <w:sz w:val="22"/>
                <w:lang w:eastAsia="en-AU" w:bidi="he-IL"/>
              </w:rPr>
              <w:t>“</w:t>
            </w:r>
            <w:bookmarkStart w:id="5" w:name="_Hlk502078580"/>
            <w:r w:rsidRPr="00660462">
              <w:rPr>
                <w:rFonts w:eastAsia="Times New Roman"/>
                <w:b/>
                <w:sz w:val="22"/>
                <w:lang w:eastAsia="en-AU" w:bidi="he-IL"/>
              </w:rPr>
              <w:t>A’aseh L’kha Sh’tei Chatsots’rot</w:t>
            </w:r>
            <w:bookmarkEnd w:id="5"/>
            <w:r w:rsidRPr="00660462">
              <w:rPr>
                <w:rFonts w:eastAsia="Times New Roman"/>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CAA510F" w14:textId="77777777" w:rsidR="00660462" w:rsidRPr="00660462" w:rsidRDefault="00660462" w:rsidP="00660462">
            <w:pPr>
              <w:jc w:val="left"/>
              <w:rPr>
                <w:rFonts w:eastAsia="Times New Roman"/>
                <w:sz w:val="22"/>
                <w:lang w:eastAsia="en-AU" w:bidi="he-IL"/>
              </w:rPr>
            </w:pPr>
            <w:r w:rsidRPr="00660462">
              <w:rPr>
                <w:rFonts w:eastAsia="Times New Roman"/>
                <w:sz w:val="22"/>
                <w:lang w:eastAsia="en-AU" w:bidi="he-IL"/>
              </w:rPr>
              <w:t>Reader 1 – B’Midbar 10:1-10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4AAA1" w14:textId="77777777" w:rsidR="00660462" w:rsidRPr="00660462" w:rsidRDefault="00660462" w:rsidP="00660462">
            <w:pPr>
              <w:rPr>
                <w:sz w:val="22"/>
                <w:lang w:bidi="he-IL"/>
              </w:rPr>
            </w:pPr>
            <w:r w:rsidRPr="00660462">
              <w:rPr>
                <w:sz w:val="22"/>
                <w:lang w:bidi="he-IL"/>
              </w:rPr>
              <w:t>Reader 1 – B’Midbar 11:16-18</w:t>
            </w:r>
          </w:p>
        </w:tc>
      </w:tr>
      <w:tr w:rsidR="00660462" w:rsidRPr="00660462" w14:paraId="38636123" w14:textId="77777777" w:rsidTr="00B030D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933BF2" w14:textId="77777777" w:rsidR="00660462" w:rsidRPr="00660462" w:rsidRDefault="00660462" w:rsidP="00660462">
            <w:pPr>
              <w:jc w:val="center"/>
              <w:rPr>
                <w:b/>
                <w:sz w:val="22"/>
                <w:lang w:eastAsia="en-AU" w:bidi="he-IL"/>
              </w:rPr>
            </w:pPr>
            <w:r w:rsidRPr="00660462">
              <w:rPr>
                <w:b/>
                <w:sz w:val="22"/>
                <w:lang w:eastAsia="en-AU" w:bidi="he-IL"/>
              </w:rPr>
              <w:t>“Make yourself two trumpets”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66F9D64" w14:textId="77777777" w:rsidR="00660462" w:rsidRPr="00660462" w:rsidRDefault="00660462" w:rsidP="00660462">
            <w:pPr>
              <w:jc w:val="left"/>
              <w:rPr>
                <w:rFonts w:eastAsia="Times New Roman"/>
                <w:sz w:val="22"/>
                <w:lang w:eastAsia="en-AU" w:bidi="he-IL"/>
              </w:rPr>
            </w:pPr>
            <w:r w:rsidRPr="00660462">
              <w:rPr>
                <w:rFonts w:eastAsia="Times New Roman"/>
                <w:sz w:val="22"/>
                <w:lang w:eastAsia="en-AU" w:bidi="he-IL"/>
              </w:rPr>
              <w:t>Reader 2 – B’Midbar 1:11-13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2F5BD13" w14:textId="77777777" w:rsidR="00660462" w:rsidRPr="00660462" w:rsidRDefault="00660462" w:rsidP="00660462">
            <w:pPr>
              <w:rPr>
                <w:sz w:val="22"/>
                <w:lang w:bidi="he-IL"/>
              </w:rPr>
            </w:pPr>
            <w:r w:rsidRPr="00660462">
              <w:rPr>
                <w:sz w:val="22"/>
                <w:lang w:bidi="he-IL"/>
              </w:rPr>
              <w:t>Reader 2 – B’Midbar 11:19-22</w:t>
            </w:r>
          </w:p>
        </w:tc>
      </w:tr>
      <w:tr w:rsidR="00660462" w:rsidRPr="00660462" w14:paraId="27583962" w14:textId="77777777" w:rsidTr="00B030D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925062" w14:textId="77777777" w:rsidR="00660462" w:rsidRPr="00660462" w:rsidRDefault="00660462" w:rsidP="00660462">
            <w:pPr>
              <w:jc w:val="center"/>
              <w:rPr>
                <w:b/>
                <w:sz w:val="22"/>
                <w:lang w:val="x-none" w:eastAsia="en-AU" w:bidi="he-IL"/>
              </w:rPr>
            </w:pPr>
            <w:r w:rsidRPr="00660462">
              <w:rPr>
                <w:b/>
                <w:sz w:val="22"/>
                <w:lang w:val="es-ES_tradnl" w:eastAsia="en-AU" w:bidi="he-IL"/>
              </w:rPr>
              <w:t>“</w:t>
            </w:r>
            <w:r w:rsidRPr="00660462">
              <w:rPr>
                <w:b/>
                <w:sz w:val="22"/>
                <w:lang w:val="x-none" w:eastAsia="en-AU" w:bidi="he-IL"/>
              </w:rPr>
              <w:t>Hazte dos trompetas</w:t>
            </w:r>
            <w:r w:rsidRPr="00660462">
              <w:rPr>
                <w:b/>
                <w:sz w:val="22"/>
                <w:lang w:val="es-ES" w:eastAsia="en-AU" w:bidi="he-IL"/>
              </w:rPr>
              <w:t>”</w:t>
            </w:r>
            <w:r w:rsidRPr="00660462">
              <w:rPr>
                <w:b/>
                <w:sz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22A32F" w14:textId="77777777" w:rsidR="00660462" w:rsidRPr="00660462" w:rsidRDefault="00660462" w:rsidP="00660462">
            <w:pPr>
              <w:jc w:val="left"/>
              <w:rPr>
                <w:rFonts w:eastAsia="Times New Roman"/>
                <w:sz w:val="22"/>
                <w:lang w:eastAsia="en-AU" w:bidi="he-IL"/>
              </w:rPr>
            </w:pPr>
            <w:r w:rsidRPr="00660462">
              <w:rPr>
                <w:rFonts w:eastAsia="Times New Roman"/>
                <w:sz w:val="22"/>
                <w:lang w:eastAsia="en-AU" w:bidi="he-IL"/>
              </w:rPr>
              <w:t>Reader 3 – B’Midbar 1:14-21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2DB04EA" w14:textId="77777777" w:rsidR="00660462" w:rsidRPr="00660462" w:rsidRDefault="00660462" w:rsidP="00660462">
            <w:pPr>
              <w:rPr>
                <w:sz w:val="22"/>
                <w:lang w:bidi="he-IL"/>
              </w:rPr>
            </w:pPr>
            <w:r w:rsidRPr="00660462">
              <w:rPr>
                <w:sz w:val="22"/>
                <w:lang w:bidi="he-IL"/>
              </w:rPr>
              <w:t>Reader 3 – B’Midbar 11:16-22</w:t>
            </w:r>
          </w:p>
        </w:tc>
      </w:tr>
      <w:tr w:rsidR="00660462" w:rsidRPr="00660462" w14:paraId="398F64CB" w14:textId="77777777" w:rsidTr="00B030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9E3D2A" w14:textId="77777777" w:rsidR="00660462" w:rsidRPr="00660462" w:rsidRDefault="00660462" w:rsidP="00660462">
            <w:pPr>
              <w:jc w:val="center"/>
              <w:rPr>
                <w:sz w:val="22"/>
                <w:lang w:eastAsia="en-AU" w:bidi="he-IL"/>
              </w:rPr>
            </w:pPr>
            <w:r w:rsidRPr="00660462">
              <w:rPr>
                <w:sz w:val="22"/>
                <w:lang w:eastAsia="en-AU" w:bidi="he-IL"/>
              </w:rPr>
              <w:t xml:space="preserve">B’midbar (Numbers) </w:t>
            </w:r>
            <w:r w:rsidRPr="00660462">
              <w:rPr>
                <w:sz w:val="22"/>
                <w:lang w:bidi="he-IL"/>
              </w:rPr>
              <w:t>10:1 – 11:15</w:t>
            </w:r>
          </w:p>
        </w:tc>
        <w:tc>
          <w:tcPr>
            <w:tcW w:w="0" w:type="auto"/>
            <w:tcBorders>
              <w:top w:val="single" w:sz="4" w:space="0" w:color="auto"/>
              <w:left w:val="single" w:sz="4" w:space="0" w:color="auto"/>
              <w:bottom w:val="single" w:sz="4" w:space="0" w:color="auto"/>
              <w:right w:val="single" w:sz="4" w:space="0" w:color="auto"/>
            </w:tcBorders>
            <w:vAlign w:val="center"/>
            <w:hideMark/>
          </w:tcPr>
          <w:p w14:paraId="179D7FED" w14:textId="77777777" w:rsidR="00660462" w:rsidRPr="00660462" w:rsidRDefault="00660462" w:rsidP="00660462">
            <w:pPr>
              <w:jc w:val="left"/>
              <w:rPr>
                <w:rFonts w:eastAsia="Times New Roman"/>
                <w:sz w:val="22"/>
                <w:lang w:eastAsia="en-AU" w:bidi="he-IL"/>
              </w:rPr>
            </w:pPr>
            <w:r w:rsidRPr="00660462">
              <w:rPr>
                <w:rFonts w:eastAsia="Times New Roman"/>
                <w:sz w:val="22"/>
                <w:lang w:eastAsia="en-AU" w:bidi="he-IL"/>
              </w:rPr>
              <w:t>Reader 4 – B’Midbar 1:22-28</w:t>
            </w:r>
          </w:p>
        </w:tc>
        <w:tc>
          <w:tcPr>
            <w:tcW w:w="0" w:type="auto"/>
            <w:tcBorders>
              <w:top w:val="single" w:sz="4" w:space="0" w:color="auto"/>
              <w:left w:val="single" w:sz="4" w:space="0" w:color="auto"/>
              <w:bottom w:val="single" w:sz="4" w:space="0" w:color="auto"/>
              <w:right w:val="single" w:sz="4" w:space="0" w:color="auto"/>
            </w:tcBorders>
          </w:tcPr>
          <w:p w14:paraId="104170C1" w14:textId="77777777" w:rsidR="00660462" w:rsidRPr="00660462" w:rsidRDefault="00660462" w:rsidP="00660462">
            <w:pPr>
              <w:snapToGrid w:val="0"/>
              <w:jc w:val="left"/>
              <w:rPr>
                <w:sz w:val="22"/>
                <w:lang w:val="en-AU"/>
              </w:rPr>
            </w:pPr>
          </w:p>
        </w:tc>
      </w:tr>
      <w:tr w:rsidR="00660462" w:rsidRPr="00660462" w14:paraId="5E297E52" w14:textId="77777777" w:rsidTr="00B030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1AA0ED" w14:textId="77777777" w:rsidR="00660462" w:rsidRPr="00660462" w:rsidRDefault="00660462" w:rsidP="00660462">
            <w:pPr>
              <w:jc w:val="center"/>
              <w:rPr>
                <w:sz w:val="22"/>
                <w:lang w:eastAsia="en-AU" w:bidi="he-IL"/>
              </w:rPr>
            </w:pPr>
            <w:r w:rsidRPr="00660462">
              <w:rPr>
                <w:sz w:val="22"/>
                <w:lang w:eastAsia="en-AU" w:bidi="he-IL"/>
              </w:rPr>
              <w:t>Ashlamatah:</w:t>
            </w:r>
            <w:r w:rsidRPr="00660462">
              <w:rPr>
                <w:sz w:val="22"/>
              </w:rPr>
              <w:t xml:space="preserve"> </w:t>
            </w:r>
            <w:r w:rsidRPr="00660462">
              <w:rPr>
                <w:sz w:val="22"/>
                <w:lang w:eastAsia="en-AU" w:bidi="he-IL"/>
              </w:rPr>
              <w:t>Is 27:13 – 28:8, 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19C947E" w14:textId="77777777" w:rsidR="00660462" w:rsidRPr="00660462" w:rsidRDefault="00660462" w:rsidP="00660462">
            <w:pPr>
              <w:jc w:val="left"/>
              <w:rPr>
                <w:rFonts w:eastAsia="Times New Roman"/>
                <w:sz w:val="22"/>
                <w:lang w:eastAsia="en-AU" w:bidi="he-IL"/>
              </w:rPr>
            </w:pPr>
            <w:r w:rsidRPr="00660462">
              <w:rPr>
                <w:rFonts w:eastAsia="Times New Roman"/>
                <w:sz w:val="22"/>
                <w:lang w:eastAsia="en-AU" w:bidi="he-IL"/>
              </w:rPr>
              <w:t>Reader 5 – B’Midbar 1:29-34</w:t>
            </w:r>
          </w:p>
        </w:tc>
        <w:tc>
          <w:tcPr>
            <w:tcW w:w="0" w:type="auto"/>
            <w:tcBorders>
              <w:top w:val="single" w:sz="4" w:space="0" w:color="auto"/>
              <w:left w:val="single" w:sz="4" w:space="0" w:color="auto"/>
              <w:bottom w:val="single" w:sz="4" w:space="0" w:color="auto"/>
              <w:right w:val="single" w:sz="4" w:space="0" w:color="auto"/>
            </w:tcBorders>
            <w:hideMark/>
          </w:tcPr>
          <w:p w14:paraId="3EF96AEF" w14:textId="77777777" w:rsidR="00660462" w:rsidRPr="00660462" w:rsidRDefault="00660462" w:rsidP="00660462">
            <w:pPr>
              <w:snapToGrid w:val="0"/>
              <w:jc w:val="center"/>
              <w:rPr>
                <w:b/>
                <w:sz w:val="22"/>
                <w:lang w:val="en-AU"/>
              </w:rPr>
            </w:pPr>
            <w:r w:rsidRPr="00660462">
              <w:rPr>
                <w:b/>
                <w:sz w:val="22"/>
                <w:lang w:val="en-AU"/>
              </w:rPr>
              <w:t>Monday &amp; Thursday</w:t>
            </w:r>
          </w:p>
          <w:p w14:paraId="01881F68" w14:textId="77777777" w:rsidR="00660462" w:rsidRPr="00660462" w:rsidRDefault="00660462" w:rsidP="00660462">
            <w:pPr>
              <w:snapToGrid w:val="0"/>
              <w:jc w:val="center"/>
              <w:rPr>
                <w:sz w:val="22"/>
                <w:lang w:val="en-AU"/>
              </w:rPr>
            </w:pPr>
            <w:r w:rsidRPr="00660462">
              <w:rPr>
                <w:b/>
                <w:sz w:val="22"/>
                <w:lang w:val="en-AU"/>
              </w:rPr>
              <w:t>Mornings</w:t>
            </w:r>
          </w:p>
        </w:tc>
      </w:tr>
      <w:tr w:rsidR="00660462" w:rsidRPr="00660462" w14:paraId="28272D38" w14:textId="77777777" w:rsidTr="00B030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8DFE9B3" w14:textId="77777777" w:rsidR="00660462" w:rsidRPr="00660462" w:rsidRDefault="00660462" w:rsidP="00660462">
            <w:pPr>
              <w:jc w:val="center"/>
              <w:rPr>
                <w:rFonts w:eastAsia="Times New Roman"/>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15827F" w14:textId="77777777" w:rsidR="00660462" w:rsidRPr="00660462" w:rsidRDefault="00660462" w:rsidP="00660462">
            <w:pPr>
              <w:jc w:val="left"/>
              <w:rPr>
                <w:rFonts w:eastAsia="Times New Roman"/>
                <w:sz w:val="22"/>
                <w:lang w:eastAsia="en-AU" w:bidi="he-IL"/>
              </w:rPr>
            </w:pPr>
            <w:r w:rsidRPr="00660462">
              <w:rPr>
                <w:rFonts w:eastAsia="Times New Roman"/>
                <w:sz w:val="22"/>
                <w:lang w:eastAsia="en-AU" w:bidi="he-IL"/>
              </w:rPr>
              <w:t>Reader 6 – B’Midbar 1:35-11:3</w:t>
            </w:r>
          </w:p>
        </w:tc>
        <w:tc>
          <w:tcPr>
            <w:tcW w:w="0" w:type="auto"/>
            <w:tcBorders>
              <w:top w:val="single" w:sz="4" w:space="0" w:color="auto"/>
              <w:left w:val="single" w:sz="4" w:space="0" w:color="auto"/>
              <w:bottom w:val="single" w:sz="4" w:space="0" w:color="auto"/>
              <w:right w:val="single" w:sz="4" w:space="0" w:color="auto"/>
            </w:tcBorders>
            <w:vAlign w:val="center"/>
          </w:tcPr>
          <w:p w14:paraId="713C0F63" w14:textId="77777777" w:rsidR="00660462" w:rsidRPr="00660462" w:rsidRDefault="00660462" w:rsidP="00660462">
            <w:pPr>
              <w:rPr>
                <w:sz w:val="22"/>
                <w:lang w:bidi="he-IL"/>
              </w:rPr>
            </w:pPr>
            <w:r w:rsidRPr="00660462">
              <w:rPr>
                <w:sz w:val="22"/>
                <w:lang w:bidi="he-IL"/>
              </w:rPr>
              <w:t>Reader 1 – B’Midbar 11:16-18</w:t>
            </w:r>
          </w:p>
        </w:tc>
      </w:tr>
      <w:tr w:rsidR="00660462" w:rsidRPr="00660462" w14:paraId="57F64293" w14:textId="77777777" w:rsidTr="00B030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FE98AF" w14:textId="77777777" w:rsidR="00660462" w:rsidRPr="00660462" w:rsidRDefault="00660462" w:rsidP="00660462">
            <w:pPr>
              <w:jc w:val="center"/>
              <w:rPr>
                <w:sz w:val="22"/>
                <w:lang w:eastAsia="en-AU" w:bidi="he-IL"/>
              </w:rPr>
            </w:pPr>
            <w:r w:rsidRPr="00660462">
              <w:rPr>
                <w:sz w:val="22"/>
                <w:lang w:eastAsia="en-AU" w:bidi="he-IL"/>
              </w:rPr>
              <w:t>Psalms 98:1-9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43529" w14:textId="77777777" w:rsidR="00660462" w:rsidRPr="00660462" w:rsidRDefault="00660462" w:rsidP="00660462">
            <w:pPr>
              <w:jc w:val="left"/>
              <w:rPr>
                <w:rFonts w:eastAsia="Times New Roman"/>
                <w:sz w:val="22"/>
                <w:lang w:eastAsia="en-AU" w:bidi="he-IL"/>
              </w:rPr>
            </w:pPr>
            <w:r w:rsidRPr="00660462">
              <w:rPr>
                <w:rFonts w:eastAsia="Times New Roman"/>
                <w:sz w:val="22"/>
                <w:lang w:eastAsia="en-AU" w:bidi="he-IL"/>
              </w:rPr>
              <w:t>Reader 7 – B’Midbar 11:4-15</w:t>
            </w:r>
          </w:p>
        </w:tc>
        <w:tc>
          <w:tcPr>
            <w:tcW w:w="0" w:type="auto"/>
            <w:tcBorders>
              <w:top w:val="single" w:sz="4" w:space="0" w:color="auto"/>
              <w:left w:val="single" w:sz="4" w:space="0" w:color="auto"/>
              <w:bottom w:val="single" w:sz="4" w:space="0" w:color="auto"/>
              <w:right w:val="single" w:sz="4" w:space="0" w:color="auto"/>
            </w:tcBorders>
            <w:vAlign w:val="center"/>
          </w:tcPr>
          <w:p w14:paraId="30E83998" w14:textId="77777777" w:rsidR="00660462" w:rsidRPr="00660462" w:rsidRDefault="00660462" w:rsidP="00660462">
            <w:pPr>
              <w:rPr>
                <w:sz w:val="22"/>
                <w:lang w:bidi="he-IL"/>
              </w:rPr>
            </w:pPr>
            <w:r w:rsidRPr="00660462">
              <w:rPr>
                <w:sz w:val="22"/>
                <w:lang w:bidi="he-IL"/>
              </w:rPr>
              <w:t>Reader 2 – B’Midbar 11:19-22</w:t>
            </w:r>
          </w:p>
        </w:tc>
      </w:tr>
      <w:tr w:rsidR="00660462" w:rsidRPr="00660462" w14:paraId="0315DE02" w14:textId="77777777" w:rsidTr="00B030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D64F0C0" w14:textId="77777777" w:rsidR="00660462" w:rsidRPr="00660462" w:rsidRDefault="00660462" w:rsidP="00660462">
            <w:pPr>
              <w:jc w:val="center"/>
              <w:rPr>
                <w:rFonts w:eastAsia="Times New Roman"/>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74A614" w14:textId="77777777" w:rsidR="00660462" w:rsidRPr="00660462" w:rsidRDefault="00660462" w:rsidP="00660462">
            <w:pPr>
              <w:jc w:val="left"/>
              <w:rPr>
                <w:rFonts w:eastAsia="Times New Roman"/>
                <w:sz w:val="22"/>
                <w:lang w:eastAsia="en-AU" w:bidi="he-IL"/>
              </w:rPr>
            </w:pPr>
            <w:r w:rsidRPr="00660462">
              <w:rPr>
                <w:rFonts w:eastAsia="Times New Roman"/>
                <w:sz w:val="22"/>
                <w:lang w:eastAsia="en-AU" w:bidi="he-IL"/>
              </w:rPr>
              <w:t xml:space="preserve">     Maftir – B’Midbar 11:13-15</w:t>
            </w:r>
          </w:p>
        </w:tc>
        <w:tc>
          <w:tcPr>
            <w:tcW w:w="0" w:type="auto"/>
            <w:tcBorders>
              <w:top w:val="single" w:sz="4" w:space="0" w:color="auto"/>
              <w:left w:val="single" w:sz="4" w:space="0" w:color="auto"/>
              <w:bottom w:val="single" w:sz="4" w:space="0" w:color="auto"/>
              <w:right w:val="single" w:sz="4" w:space="0" w:color="auto"/>
            </w:tcBorders>
            <w:vAlign w:val="center"/>
          </w:tcPr>
          <w:p w14:paraId="4A142D2C" w14:textId="77777777" w:rsidR="00660462" w:rsidRPr="00660462" w:rsidRDefault="00660462" w:rsidP="00660462">
            <w:pPr>
              <w:rPr>
                <w:sz w:val="22"/>
                <w:lang w:bidi="he-IL"/>
              </w:rPr>
            </w:pPr>
            <w:r w:rsidRPr="00660462">
              <w:rPr>
                <w:sz w:val="22"/>
                <w:lang w:bidi="he-IL"/>
              </w:rPr>
              <w:t>Reader 3 – B’Midbar 11:16-22</w:t>
            </w:r>
          </w:p>
        </w:tc>
      </w:tr>
      <w:tr w:rsidR="00660462" w:rsidRPr="00660462" w14:paraId="4C9992D4" w14:textId="77777777" w:rsidTr="00B030D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F2B137" w14:textId="77777777" w:rsidR="00660462" w:rsidRPr="00660462" w:rsidRDefault="00660462" w:rsidP="00660462">
            <w:pPr>
              <w:jc w:val="center"/>
              <w:rPr>
                <w:bCs/>
                <w:sz w:val="22"/>
                <w:lang w:eastAsia="en-AU" w:bidi="he-IL"/>
              </w:rPr>
            </w:pPr>
            <w:r w:rsidRPr="00660462">
              <w:rPr>
                <w:sz w:val="22"/>
                <w:lang w:eastAsia="en-AU" w:bidi="he-IL"/>
              </w:rPr>
              <w:t xml:space="preserve">N.C.: </w:t>
            </w:r>
            <w:r w:rsidRPr="00660462">
              <w:rPr>
                <w:bCs/>
                <w:sz w:val="22"/>
                <w:lang w:eastAsia="en-AU" w:bidi="he-IL"/>
              </w:rPr>
              <w:t>2 Pet 3:17-18</w:t>
            </w:r>
            <w:r w:rsidRPr="00660462">
              <w:rPr>
                <w:sz w:val="22"/>
                <w:lang w:eastAsia="en-AU" w:bidi="he-IL"/>
              </w:rPr>
              <w:t xml:space="preserve">; </w:t>
            </w:r>
            <w:r w:rsidRPr="00660462">
              <w:rPr>
                <w:bCs/>
                <w:sz w:val="22"/>
                <w:lang w:eastAsia="en-AU" w:bidi="he-IL"/>
              </w:rPr>
              <w:t>Lk 18:9-14</w:t>
            </w:r>
          </w:p>
          <w:p w14:paraId="1185778F" w14:textId="77777777" w:rsidR="00660462" w:rsidRPr="00660462" w:rsidRDefault="00660462" w:rsidP="00660462">
            <w:pPr>
              <w:jc w:val="center"/>
              <w:rPr>
                <w:bCs/>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4854A2" w14:textId="77777777" w:rsidR="00660462" w:rsidRPr="00660462" w:rsidRDefault="00660462" w:rsidP="00660462">
            <w:pPr>
              <w:spacing w:line="20" w:lineRule="atLeast"/>
              <w:jc w:val="left"/>
              <w:rPr>
                <w:rFonts w:eastAsia="Times New Roman"/>
                <w:sz w:val="22"/>
                <w:lang w:eastAsia="en-AU" w:bidi="he-IL"/>
              </w:rPr>
            </w:pPr>
            <w:r w:rsidRPr="00660462">
              <w:rPr>
                <w:rFonts w:eastAsia="Times New Roman"/>
                <w:sz w:val="22"/>
                <w:lang w:eastAsia="en-AU" w:bidi="he-IL"/>
              </w:rPr>
              <w:t xml:space="preserve">                     Is 27:13 – 28:8, 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9E3A0B9" w14:textId="77777777" w:rsidR="00660462" w:rsidRPr="00660462" w:rsidRDefault="00660462" w:rsidP="00660462">
            <w:pPr>
              <w:jc w:val="left"/>
              <w:rPr>
                <w:rFonts w:eastAsia="Times New Roman"/>
                <w:szCs w:val="24"/>
                <w:lang w:val="en-AU"/>
              </w:rPr>
            </w:pPr>
            <w:r w:rsidRPr="00660462">
              <w:rPr>
                <w:rFonts w:eastAsia="Times New Roman"/>
                <w:szCs w:val="24"/>
                <w:lang w:val="en-AU"/>
              </w:rPr>
              <w:t xml:space="preserve"> </w:t>
            </w:r>
          </w:p>
        </w:tc>
      </w:tr>
    </w:tbl>
    <w:p w14:paraId="3AA29CA4" w14:textId="77777777" w:rsidR="00660462" w:rsidRPr="00660462" w:rsidRDefault="00660462" w:rsidP="00660462">
      <w:pPr>
        <w:pBdr>
          <w:bottom w:val="double" w:sz="6" w:space="1" w:color="auto"/>
        </w:pBdr>
        <w:rPr>
          <w:rFonts w:ascii="Calibri" w:hAnsi="Calibri" w:cs="Arial"/>
          <w:sz w:val="22"/>
          <w:lang w:bidi="he-IL"/>
        </w:rPr>
      </w:pPr>
    </w:p>
    <w:p w14:paraId="0B602050" w14:textId="77777777" w:rsidR="00660462" w:rsidRPr="00660462" w:rsidRDefault="00660462" w:rsidP="00660462">
      <w:pPr>
        <w:spacing w:after="160" w:line="259" w:lineRule="auto"/>
        <w:jc w:val="left"/>
        <w:rPr>
          <w:rFonts w:ascii="Arial" w:hAnsi="Arial" w:cs="Arial"/>
          <w:b/>
          <w:bCs/>
          <w:sz w:val="22"/>
          <w:lang w:bidi="he-IL"/>
        </w:rPr>
      </w:pPr>
      <w:r w:rsidRPr="00660462">
        <w:rPr>
          <w:rFonts w:ascii="Arial" w:hAnsi="Arial" w:cs="Arial"/>
          <w:b/>
          <w:bCs/>
          <w:sz w:val="22"/>
          <w:lang w:bidi="he-IL"/>
        </w:rPr>
        <w:br w:type="page"/>
      </w:r>
    </w:p>
    <w:p w14:paraId="01C463A6" w14:textId="77777777" w:rsidR="00660462" w:rsidRPr="00660462" w:rsidRDefault="00660462" w:rsidP="00660462">
      <w:pPr>
        <w:jc w:val="center"/>
        <w:rPr>
          <w:rFonts w:ascii="Arial" w:hAnsi="Arial" w:cs="Arial"/>
          <w:b/>
          <w:bCs/>
          <w:sz w:val="22"/>
          <w:lang w:bidi="he-IL"/>
        </w:rPr>
      </w:pPr>
    </w:p>
    <w:p w14:paraId="662F8ED3" w14:textId="77777777" w:rsidR="00660462" w:rsidRPr="00660462" w:rsidRDefault="00660462" w:rsidP="00660462">
      <w:pPr>
        <w:jc w:val="center"/>
        <w:rPr>
          <w:rFonts w:ascii="Cambria" w:hAnsi="Cambria"/>
          <w:b/>
          <w:bCs/>
          <w:sz w:val="28"/>
          <w:szCs w:val="28"/>
          <w:lang w:bidi="he-IL"/>
        </w:rPr>
      </w:pPr>
      <w:r w:rsidRPr="00660462">
        <w:rPr>
          <w:rFonts w:ascii="Cambria" w:hAnsi="Cambria"/>
          <w:b/>
          <w:bCs/>
          <w:sz w:val="28"/>
          <w:szCs w:val="28"/>
          <w:lang w:val="en-AU" w:bidi="he-IL"/>
        </w:rPr>
        <w:t>Coming Fast:</w:t>
      </w:r>
    </w:p>
    <w:p w14:paraId="49872559" w14:textId="77777777" w:rsidR="00660462" w:rsidRPr="00660462" w:rsidRDefault="00660462" w:rsidP="00660462">
      <w:pPr>
        <w:jc w:val="center"/>
        <w:rPr>
          <w:b/>
          <w:bCs/>
          <w:sz w:val="22"/>
          <w:lang w:bidi="he-IL"/>
        </w:rPr>
      </w:pPr>
      <w:r w:rsidRPr="00660462">
        <w:rPr>
          <w:b/>
          <w:bCs/>
          <w:sz w:val="22"/>
          <w:lang w:val="en-AU" w:bidi="he-IL"/>
        </w:rPr>
        <w:t>Fast of the 9</w:t>
      </w:r>
      <w:r w:rsidRPr="00660462">
        <w:rPr>
          <w:b/>
          <w:bCs/>
          <w:sz w:val="22"/>
          <w:vertAlign w:val="superscript"/>
          <w:lang w:val="en-AU" w:bidi="he-IL"/>
        </w:rPr>
        <w:t>th</w:t>
      </w:r>
      <w:r w:rsidRPr="00660462">
        <w:rPr>
          <w:b/>
          <w:bCs/>
          <w:sz w:val="22"/>
          <w:lang w:val="en-AU" w:bidi="he-IL"/>
        </w:rPr>
        <w:t xml:space="preserve"> of Ab</w:t>
      </w:r>
    </w:p>
    <w:p w14:paraId="60B09901" w14:textId="77777777" w:rsidR="00660462" w:rsidRPr="00660462" w:rsidRDefault="00660462" w:rsidP="00660462">
      <w:pPr>
        <w:jc w:val="center"/>
        <w:rPr>
          <w:b/>
          <w:bCs/>
          <w:sz w:val="22"/>
          <w:lang w:bidi="he-IL"/>
        </w:rPr>
      </w:pPr>
      <w:r w:rsidRPr="00660462">
        <w:rPr>
          <w:b/>
          <w:bCs/>
          <w:sz w:val="22"/>
          <w:lang w:val="en-AU" w:bidi="he-IL"/>
        </w:rPr>
        <w:t>(Sunday July 17/18, 2021)</w:t>
      </w:r>
    </w:p>
    <w:p w14:paraId="71EA94C0" w14:textId="77777777" w:rsidR="00660462" w:rsidRPr="00660462" w:rsidRDefault="00660462" w:rsidP="00660462">
      <w:pPr>
        <w:jc w:val="center"/>
        <w:rPr>
          <w:b/>
          <w:bCs/>
          <w:sz w:val="22"/>
          <w:lang w:bidi="he-IL"/>
        </w:rPr>
      </w:pPr>
      <w:r w:rsidRPr="00660462">
        <w:rPr>
          <w:b/>
          <w:bCs/>
          <w:sz w:val="22"/>
          <w:lang w:val="en-AU" w:bidi="he-IL"/>
        </w:rPr>
        <w:t>For further study and information see:</w:t>
      </w:r>
    </w:p>
    <w:p w14:paraId="4F597E56" w14:textId="77777777" w:rsidR="00660462" w:rsidRPr="00660462" w:rsidRDefault="00805AEA" w:rsidP="00660462">
      <w:pPr>
        <w:jc w:val="center"/>
        <w:rPr>
          <w:b/>
          <w:bCs/>
          <w:sz w:val="22"/>
          <w:lang w:bidi="he-IL"/>
        </w:rPr>
      </w:pPr>
      <w:hyperlink r:id="rId15" w:history="1">
        <w:r w:rsidR="00660462" w:rsidRPr="00660462">
          <w:rPr>
            <w:b/>
            <w:bCs/>
            <w:color w:val="0563C1"/>
            <w:sz w:val="22"/>
            <w:u w:val="single"/>
            <w:lang w:val="en-AU" w:bidi="he-IL"/>
          </w:rPr>
          <w:t>http://www.betemunah.org/tishabav.html</w:t>
        </w:r>
      </w:hyperlink>
    </w:p>
    <w:p w14:paraId="37509B5C" w14:textId="77777777" w:rsidR="00660462" w:rsidRPr="00660462" w:rsidRDefault="00660462" w:rsidP="00660462">
      <w:pPr>
        <w:jc w:val="center"/>
        <w:rPr>
          <w:b/>
          <w:bCs/>
          <w:sz w:val="22"/>
          <w:lang w:val="en-AU" w:bidi="he-IL"/>
        </w:rPr>
      </w:pPr>
    </w:p>
    <w:p w14:paraId="2A64E467" w14:textId="77777777" w:rsidR="00660462" w:rsidRPr="00660462" w:rsidRDefault="00660462" w:rsidP="00660462">
      <w:pPr>
        <w:jc w:val="left"/>
        <w:rPr>
          <w:b/>
          <w:bCs/>
          <w:sz w:val="22"/>
          <w:lang w:val="en-AU" w:bidi="he-IL"/>
        </w:rPr>
      </w:pPr>
    </w:p>
    <w:p w14:paraId="7B9AFDEF" w14:textId="77777777" w:rsidR="00660462" w:rsidRPr="00660462" w:rsidRDefault="00660462" w:rsidP="00660462">
      <w:pPr>
        <w:jc w:val="center"/>
        <w:rPr>
          <w:sz w:val="22"/>
          <w:lang w:val="en-AU" w:bidi="he-IL"/>
        </w:rPr>
      </w:pPr>
      <w:r w:rsidRPr="00660462">
        <w:rPr>
          <w:sz w:val="22"/>
          <w:lang w:val="en-AU" w:bidi="he-IL"/>
        </w:rPr>
        <w:t>Evening Service:</w:t>
      </w:r>
    </w:p>
    <w:p w14:paraId="040CB4B6" w14:textId="77777777" w:rsidR="00660462" w:rsidRPr="00660462" w:rsidRDefault="00660462" w:rsidP="00660462">
      <w:pPr>
        <w:jc w:val="center"/>
        <w:rPr>
          <w:sz w:val="22"/>
          <w:lang w:bidi="he-IL"/>
        </w:rPr>
      </w:pPr>
    </w:p>
    <w:p w14:paraId="767D5965" w14:textId="77777777" w:rsidR="00660462" w:rsidRPr="00660462" w:rsidRDefault="00660462" w:rsidP="00660462">
      <w:pPr>
        <w:jc w:val="center"/>
        <w:rPr>
          <w:sz w:val="22"/>
          <w:lang w:bidi="he-IL"/>
        </w:rPr>
      </w:pPr>
      <w:r w:rsidRPr="00660462">
        <w:rPr>
          <w:sz w:val="22"/>
          <w:lang w:val="en-AU" w:bidi="he-IL"/>
        </w:rPr>
        <w:t>Torah:      No Torah Reading Service</w:t>
      </w:r>
    </w:p>
    <w:p w14:paraId="41DB6922" w14:textId="77777777" w:rsidR="00660462" w:rsidRPr="00660462" w:rsidRDefault="00660462" w:rsidP="00660462">
      <w:pPr>
        <w:jc w:val="center"/>
        <w:rPr>
          <w:sz w:val="22"/>
          <w:lang w:bidi="he-IL"/>
        </w:rPr>
      </w:pPr>
      <w:r w:rsidRPr="00660462">
        <w:rPr>
          <w:sz w:val="22"/>
          <w:lang w:val="en-AU" w:bidi="he-IL"/>
        </w:rPr>
        <w:t>Prophets: Lamentations 1:1 – 5:22</w:t>
      </w:r>
    </w:p>
    <w:p w14:paraId="195D177E" w14:textId="77777777" w:rsidR="00660462" w:rsidRPr="00660462" w:rsidRDefault="00660462" w:rsidP="00660462">
      <w:pPr>
        <w:jc w:val="center"/>
        <w:rPr>
          <w:sz w:val="22"/>
          <w:lang w:bidi="he-IL"/>
        </w:rPr>
      </w:pPr>
    </w:p>
    <w:p w14:paraId="235B03F5" w14:textId="77777777" w:rsidR="00660462" w:rsidRPr="00660462" w:rsidRDefault="00660462" w:rsidP="00660462">
      <w:pPr>
        <w:jc w:val="center"/>
        <w:rPr>
          <w:sz w:val="22"/>
          <w:lang w:bidi="he-IL"/>
        </w:rPr>
      </w:pPr>
      <w:r w:rsidRPr="00660462">
        <w:rPr>
          <w:sz w:val="22"/>
          <w:lang w:val="en-AU" w:bidi="he-IL"/>
        </w:rPr>
        <w:t>Morning Service:</w:t>
      </w:r>
    </w:p>
    <w:p w14:paraId="75B396E8" w14:textId="77777777" w:rsidR="00660462" w:rsidRPr="00660462" w:rsidRDefault="00660462" w:rsidP="00660462">
      <w:pPr>
        <w:jc w:val="center"/>
        <w:rPr>
          <w:sz w:val="22"/>
          <w:lang w:bidi="he-IL"/>
        </w:rPr>
      </w:pPr>
      <w:r w:rsidRPr="00660462">
        <w:rPr>
          <w:sz w:val="22"/>
          <w:lang w:val="en-AU" w:bidi="he-IL"/>
        </w:rPr>
        <w:t>Torah:      Deuteronomy 4:25-41</w:t>
      </w:r>
    </w:p>
    <w:p w14:paraId="05B1385F" w14:textId="77777777" w:rsidR="00660462" w:rsidRPr="00660462" w:rsidRDefault="00660462" w:rsidP="00660462">
      <w:pPr>
        <w:jc w:val="center"/>
        <w:rPr>
          <w:sz w:val="22"/>
          <w:lang w:bidi="he-IL"/>
        </w:rPr>
      </w:pPr>
      <w:r w:rsidRPr="00660462">
        <w:rPr>
          <w:sz w:val="22"/>
          <w:lang w:val="en-AU" w:bidi="he-IL"/>
        </w:rPr>
        <w:t>Reader 1 – Deut. 4:25-29</w:t>
      </w:r>
    </w:p>
    <w:p w14:paraId="7ACC522D" w14:textId="77777777" w:rsidR="00660462" w:rsidRPr="00660462" w:rsidRDefault="00660462" w:rsidP="00660462">
      <w:pPr>
        <w:jc w:val="center"/>
        <w:rPr>
          <w:sz w:val="22"/>
          <w:lang w:bidi="he-IL"/>
        </w:rPr>
      </w:pPr>
      <w:r w:rsidRPr="00660462">
        <w:rPr>
          <w:sz w:val="22"/>
          <w:lang w:val="en-AU" w:bidi="he-IL"/>
        </w:rPr>
        <w:t>Reader 2 – Deut. 4:30-34</w:t>
      </w:r>
    </w:p>
    <w:p w14:paraId="0B7974FF" w14:textId="77777777" w:rsidR="00660462" w:rsidRPr="00660462" w:rsidRDefault="00660462" w:rsidP="00660462">
      <w:pPr>
        <w:jc w:val="center"/>
        <w:rPr>
          <w:sz w:val="22"/>
          <w:lang w:bidi="he-IL"/>
        </w:rPr>
      </w:pPr>
      <w:r w:rsidRPr="00660462">
        <w:rPr>
          <w:sz w:val="22"/>
          <w:lang w:val="en-AU" w:bidi="he-IL"/>
        </w:rPr>
        <w:t>Reader 3 – Deut. 4:35-41</w:t>
      </w:r>
    </w:p>
    <w:p w14:paraId="4D8A1CCC" w14:textId="77777777" w:rsidR="00660462" w:rsidRPr="00660462" w:rsidRDefault="00660462" w:rsidP="00660462">
      <w:pPr>
        <w:jc w:val="center"/>
        <w:rPr>
          <w:sz w:val="22"/>
          <w:lang w:bidi="he-IL"/>
        </w:rPr>
      </w:pPr>
      <w:r w:rsidRPr="00660462">
        <w:rPr>
          <w:sz w:val="22"/>
          <w:lang w:val="en-AU" w:bidi="he-IL"/>
        </w:rPr>
        <w:t>Prophets: Jeremiah 8:13 - 9:23</w:t>
      </w:r>
    </w:p>
    <w:p w14:paraId="467FA6DC" w14:textId="77777777" w:rsidR="00660462" w:rsidRPr="00660462" w:rsidRDefault="00660462" w:rsidP="00660462">
      <w:pPr>
        <w:jc w:val="center"/>
        <w:rPr>
          <w:sz w:val="22"/>
          <w:lang w:bidi="he-IL"/>
        </w:rPr>
      </w:pPr>
    </w:p>
    <w:p w14:paraId="2A311D37" w14:textId="77777777" w:rsidR="00660462" w:rsidRPr="00660462" w:rsidRDefault="00660462" w:rsidP="00660462">
      <w:pPr>
        <w:jc w:val="center"/>
        <w:rPr>
          <w:sz w:val="22"/>
          <w:lang w:bidi="he-IL"/>
        </w:rPr>
      </w:pPr>
      <w:r w:rsidRPr="00660462">
        <w:rPr>
          <w:sz w:val="22"/>
          <w:lang w:val="en-AU" w:bidi="he-IL"/>
        </w:rPr>
        <w:t>Afternoon Service:</w:t>
      </w:r>
    </w:p>
    <w:p w14:paraId="393A91E9" w14:textId="77777777" w:rsidR="00660462" w:rsidRPr="00660462" w:rsidRDefault="00660462" w:rsidP="00660462">
      <w:pPr>
        <w:jc w:val="center"/>
        <w:rPr>
          <w:sz w:val="22"/>
          <w:lang w:bidi="he-IL"/>
        </w:rPr>
      </w:pPr>
      <w:r w:rsidRPr="00660462">
        <w:rPr>
          <w:sz w:val="22"/>
          <w:lang w:val="en-AU" w:bidi="he-IL"/>
        </w:rPr>
        <w:t>Torah:      Exodus 32:11-15; 34:1-11</w:t>
      </w:r>
    </w:p>
    <w:p w14:paraId="16FC63B3" w14:textId="77777777" w:rsidR="00660462" w:rsidRPr="00660462" w:rsidRDefault="00660462" w:rsidP="00660462">
      <w:pPr>
        <w:jc w:val="center"/>
        <w:rPr>
          <w:sz w:val="22"/>
          <w:lang w:bidi="he-IL"/>
        </w:rPr>
      </w:pPr>
      <w:r w:rsidRPr="00660462">
        <w:rPr>
          <w:sz w:val="22"/>
          <w:lang w:val="es-ES" w:bidi="he-IL"/>
        </w:rPr>
        <w:t>Reader 1 - Ex. 32:11-15</w:t>
      </w:r>
    </w:p>
    <w:p w14:paraId="6B898B83" w14:textId="77777777" w:rsidR="00660462" w:rsidRPr="00660462" w:rsidRDefault="00660462" w:rsidP="00660462">
      <w:pPr>
        <w:jc w:val="center"/>
        <w:rPr>
          <w:sz w:val="22"/>
          <w:lang w:bidi="he-IL"/>
        </w:rPr>
      </w:pPr>
      <w:r w:rsidRPr="00660462">
        <w:rPr>
          <w:sz w:val="22"/>
          <w:lang w:val="es-ES" w:bidi="he-IL"/>
        </w:rPr>
        <w:t>Reader 2 - Ex. 34:1-4</w:t>
      </w:r>
    </w:p>
    <w:p w14:paraId="16BA175B" w14:textId="77777777" w:rsidR="00660462" w:rsidRPr="00660462" w:rsidRDefault="00660462" w:rsidP="00660462">
      <w:pPr>
        <w:jc w:val="center"/>
        <w:rPr>
          <w:sz w:val="22"/>
          <w:lang w:bidi="he-IL"/>
        </w:rPr>
      </w:pPr>
      <w:r w:rsidRPr="00660462">
        <w:rPr>
          <w:sz w:val="22"/>
          <w:lang w:val="es-ES" w:bidi="he-IL"/>
        </w:rPr>
        <w:t>Reader 3 - Ex. 34:5-11</w:t>
      </w:r>
    </w:p>
    <w:p w14:paraId="7C1EADC9" w14:textId="77777777" w:rsidR="00660462" w:rsidRPr="00660462" w:rsidRDefault="00660462" w:rsidP="00660462">
      <w:pPr>
        <w:jc w:val="center"/>
        <w:rPr>
          <w:sz w:val="22"/>
          <w:lang w:bidi="he-IL"/>
        </w:rPr>
      </w:pPr>
      <w:r w:rsidRPr="00660462">
        <w:rPr>
          <w:sz w:val="22"/>
          <w:lang w:val="en-AU" w:bidi="he-IL"/>
        </w:rPr>
        <w:t>Prophets: Hosea 14:2-10 &amp; Micah 7:18-20</w:t>
      </w:r>
    </w:p>
    <w:p w14:paraId="3FFDECE8" w14:textId="77777777" w:rsidR="00660462" w:rsidRPr="00660462" w:rsidRDefault="00660462" w:rsidP="00660462">
      <w:pPr>
        <w:pBdr>
          <w:bottom w:val="double" w:sz="6" w:space="1" w:color="auto"/>
        </w:pBdr>
        <w:jc w:val="center"/>
        <w:rPr>
          <w:sz w:val="22"/>
          <w:lang w:val="en-AU" w:bidi="he-IL"/>
        </w:rPr>
      </w:pPr>
      <w:r w:rsidRPr="00660462">
        <w:rPr>
          <w:sz w:val="22"/>
          <w:lang w:val="en-AU" w:bidi="he-IL"/>
        </w:rPr>
        <w:t>Nazarean Codicil: Matityahu (Matthew) 9:14-17</w:t>
      </w:r>
    </w:p>
    <w:p w14:paraId="0B7667E9" w14:textId="77777777" w:rsidR="00660462" w:rsidRPr="00660462" w:rsidRDefault="00660462" w:rsidP="00660462">
      <w:pPr>
        <w:pBdr>
          <w:bottom w:val="double" w:sz="6" w:space="1" w:color="auto"/>
        </w:pBdr>
        <w:jc w:val="center"/>
        <w:rPr>
          <w:rFonts w:ascii="Arial" w:hAnsi="Arial" w:cs="Arial"/>
          <w:sz w:val="22"/>
          <w:lang w:val="en-AU" w:bidi="he-IL"/>
        </w:rPr>
      </w:pPr>
    </w:p>
    <w:p w14:paraId="587D1123" w14:textId="77777777" w:rsidR="00660462" w:rsidRPr="00660462" w:rsidRDefault="00660462" w:rsidP="00660462">
      <w:pPr>
        <w:pBdr>
          <w:bottom w:val="double" w:sz="6" w:space="1" w:color="auto"/>
        </w:pBdr>
        <w:jc w:val="center"/>
        <w:rPr>
          <w:rFonts w:ascii="Arial" w:hAnsi="Arial" w:cs="Arial"/>
          <w:sz w:val="22"/>
          <w:lang w:val="en-AU" w:bidi="he-IL"/>
        </w:rPr>
      </w:pPr>
    </w:p>
    <w:p w14:paraId="51074E18" w14:textId="77777777" w:rsidR="00660462" w:rsidRPr="00660462" w:rsidRDefault="00660462" w:rsidP="00660462">
      <w:pPr>
        <w:tabs>
          <w:tab w:val="left" w:pos="4300"/>
        </w:tabs>
        <w:rPr>
          <w:b/>
          <w:bCs/>
          <w:szCs w:val="24"/>
          <w:lang w:bidi="he-IL"/>
        </w:rPr>
      </w:pPr>
      <w:r w:rsidRPr="00660462">
        <w:rPr>
          <w:b/>
          <w:bCs/>
          <w:szCs w:val="24"/>
          <w:lang w:bidi="he-IL"/>
        </w:rPr>
        <w:t>On the whole day of the 9</w:t>
      </w:r>
      <w:r w:rsidRPr="00660462">
        <w:rPr>
          <w:b/>
          <w:bCs/>
          <w:szCs w:val="24"/>
          <w:vertAlign w:val="superscript"/>
          <w:lang w:bidi="he-IL"/>
        </w:rPr>
        <w:t>th</w:t>
      </w:r>
      <w:r w:rsidRPr="00660462">
        <w:rPr>
          <w:b/>
          <w:bCs/>
          <w:szCs w:val="24"/>
          <w:lang w:bidi="he-IL"/>
        </w:rPr>
        <w:t xml:space="preserve"> of Ab it is forbidden to wear leather belts and leather shoes, as well as leather kippot!</w:t>
      </w:r>
    </w:p>
    <w:p w14:paraId="204BDB84" w14:textId="77777777" w:rsidR="00660462" w:rsidRPr="00660462" w:rsidRDefault="00660462" w:rsidP="00660462">
      <w:pPr>
        <w:tabs>
          <w:tab w:val="left" w:pos="4300"/>
        </w:tabs>
        <w:rPr>
          <w:b/>
          <w:bCs/>
          <w:szCs w:val="24"/>
          <w:lang w:bidi="he-IL"/>
        </w:rPr>
      </w:pPr>
    </w:p>
    <w:p w14:paraId="193126E8" w14:textId="77777777" w:rsidR="00660462" w:rsidRPr="00660462" w:rsidRDefault="00660462" w:rsidP="00660462">
      <w:pPr>
        <w:tabs>
          <w:tab w:val="left" w:pos="4300"/>
        </w:tabs>
        <w:rPr>
          <w:b/>
          <w:bCs/>
          <w:szCs w:val="24"/>
          <w:lang w:bidi="he-IL"/>
        </w:rPr>
      </w:pPr>
      <w:r w:rsidRPr="00660462">
        <w:rPr>
          <w:b/>
          <w:bCs/>
          <w:szCs w:val="24"/>
          <w:lang w:bidi="he-IL"/>
        </w:rPr>
        <w:t>May it go well over the feast, and may this day of fasting may quickly turn to become a day of great rejoicing before Ha-Shem, most blessed be He, for all Yisrael, soon, amen ve amen!</w:t>
      </w:r>
    </w:p>
    <w:p w14:paraId="0DAE3E7E" w14:textId="77777777" w:rsidR="00660462" w:rsidRPr="00660462" w:rsidRDefault="00660462" w:rsidP="00660462">
      <w:pPr>
        <w:pBdr>
          <w:bottom w:val="double" w:sz="6" w:space="1" w:color="auto"/>
        </w:pBdr>
        <w:jc w:val="center"/>
        <w:rPr>
          <w:rFonts w:ascii="Arial" w:hAnsi="Arial" w:cs="Arial"/>
          <w:sz w:val="22"/>
          <w:lang w:val="en-AU" w:bidi="he-IL"/>
        </w:rPr>
      </w:pPr>
    </w:p>
    <w:p w14:paraId="70A021B1" w14:textId="77777777" w:rsidR="00660462" w:rsidRPr="00660462" w:rsidRDefault="00660462" w:rsidP="00660462">
      <w:pPr>
        <w:rPr>
          <w:rFonts w:ascii="Calibri" w:hAnsi="Calibri" w:cs="Arial"/>
          <w:sz w:val="22"/>
          <w:lang w:bidi="he-IL"/>
        </w:rPr>
      </w:pPr>
    </w:p>
    <w:p w14:paraId="4A396CCD" w14:textId="77777777" w:rsidR="00660462" w:rsidRPr="00660462" w:rsidRDefault="00660462" w:rsidP="00660462">
      <w:pPr>
        <w:spacing w:after="160" w:line="259" w:lineRule="auto"/>
        <w:jc w:val="center"/>
        <w:rPr>
          <w:rFonts w:eastAsia="Book Antiqua"/>
          <w:b/>
          <w:sz w:val="28"/>
          <w:szCs w:val="28"/>
          <w:lang w:val="en-AU" w:bidi="he-IL"/>
        </w:rPr>
      </w:pPr>
      <w:r w:rsidRPr="00660462">
        <w:rPr>
          <w:rFonts w:eastAsia="Book Antiqua"/>
          <w:b/>
          <w:sz w:val="28"/>
          <w:szCs w:val="28"/>
          <w:lang w:val="en-AU" w:bidi="he-IL"/>
        </w:rPr>
        <w:t>Some Questions to Ponder:</w:t>
      </w:r>
    </w:p>
    <w:p w14:paraId="180FC4B9" w14:textId="77777777" w:rsidR="00660462" w:rsidRPr="00660462" w:rsidRDefault="00660462" w:rsidP="00660462">
      <w:pPr>
        <w:widowControl w:val="0"/>
        <w:numPr>
          <w:ilvl w:val="0"/>
          <w:numId w:val="1"/>
        </w:numPr>
        <w:spacing w:after="160" w:line="259" w:lineRule="auto"/>
        <w:jc w:val="left"/>
        <w:rPr>
          <w:rFonts w:eastAsia="Book Antiqua"/>
          <w:sz w:val="22"/>
          <w:lang w:bidi="he-IL"/>
        </w:rPr>
      </w:pPr>
      <w:r w:rsidRPr="00660462">
        <w:rPr>
          <w:rFonts w:eastAsia="Book Antiqua"/>
          <w:sz w:val="22"/>
          <w:lang w:bidi="he-IL"/>
        </w:rPr>
        <w:t>From all the readings for this week, which particular verse or passage caught your attention and fired your heart and imagination?</w:t>
      </w:r>
    </w:p>
    <w:p w14:paraId="2FFAB54A" w14:textId="77777777" w:rsidR="00660462" w:rsidRPr="00660462" w:rsidRDefault="00660462" w:rsidP="00660462">
      <w:pPr>
        <w:widowControl w:val="0"/>
        <w:numPr>
          <w:ilvl w:val="0"/>
          <w:numId w:val="1"/>
        </w:numPr>
        <w:pBdr>
          <w:bottom w:val="double" w:sz="6" w:space="1" w:color="auto"/>
        </w:pBdr>
        <w:spacing w:after="160" w:line="259" w:lineRule="auto"/>
        <w:jc w:val="left"/>
        <w:rPr>
          <w:rFonts w:eastAsia="Book Antiqua"/>
          <w:b/>
          <w:sz w:val="22"/>
          <w:lang w:bidi="he-IL"/>
        </w:rPr>
      </w:pPr>
      <w:r w:rsidRPr="00660462">
        <w:rPr>
          <w:rFonts w:eastAsia="Book Antiqua"/>
          <w:sz w:val="22"/>
          <w:lang w:bidi="he-IL"/>
        </w:rPr>
        <w:t>In your opinion, and taking into consideration all of the above readings for this Sabbath, what is the prophetic message (the idea that encapsulates all the Scripture passages read) for this week</w:t>
      </w:r>
    </w:p>
    <w:p w14:paraId="4009A7AF" w14:textId="77777777" w:rsidR="00660462" w:rsidRPr="00660462" w:rsidRDefault="00660462" w:rsidP="00660462">
      <w:pPr>
        <w:widowControl w:val="0"/>
        <w:pBdr>
          <w:bottom w:val="double" w:sz="6" w:space="1" w:color="auto"/>
        </w:pBdr>
        <w:rPr>
          <w:rFonts w:ascii="Calibri" w:eastAsia="Book Antiqua" w:hAnsi="Calibri"/>
          <w:b/>
          <w:sz w:val="22"/>
          <w:lang w:bidi="he-IL"/>
        </w:rPr>
      </w:pPr>
    </w:p>
    <w:p w14:paraId="4D72A935" w14:textId="77777777" w:rsidR="00660462" w:rsidRPr="00660462" w:rsidRDefault="00660462" w:rsidP="00660462">
      <w:pPr>
        <w:spacing w:after="160" w:line="259" w:lineRule="auto"/>
        <w:jc w:val="left"/>
        <w:rPr>
          <w:rFonts w:ascii="Calibri" w:eastAsia="Book Antiqua" w:hAnsi="Calibri"/>
          <w:sz w:val="22"/>
          <w:lang w:bidi="he-IL"/>
        </w:rPr>
      </w:pPr>
    </w:p>
    <w:p w14:paraId="42D23EC7" w14:textId="77777777" w:rsidR="00660462" w:rsidRPr="00660462" w:rsidRDefault="00660462" w:rsidP="00660462">
      <w:pPr>
        <w:spacing w:after="160" w:line="259" w:lineRule="auto"/>
        <w:jc w:val="left"/>
        <w:rPr>
          <w:rFonts w:ascii="Calibri" w:eastAsia="Book Antiqua" w:hAnsi="Calibri"/>
          <w:sz w:val="22"/>
          <w:lang w:bidi="he-IL"/>
        </w:rPr>
      </w:pPr>
    </w:p>
    <w:p w14:paraId="16BF410C" w14:textId="77777777" w:rsidR="00660462" w:rsidRPr="00660462" w:rsidRDefault="00660462" w:rsidP="00660462">
      <w:pPr>
        <w:spacing w:after="160" w:line="259" w:lineRule="auto"/>
        <w:jc w:val="left"/>
        <w:rPr>
          <w:rFonts w:ascii="Calibri" w:eastAsia="Book Antiqua" w:hAnsi="Calibri"/>
          <w:sz w:val="22"/>
          <w:lang w:bidi="he-IL"/>
        </w:rPr>
      </w:pPr>
    </w:p>
    <w:p w14:paraId="422F1A4A" w14:textId="77777777" w:rsidR="00660462" w:rsidRPr="00660462" w:rsidRDefault="00660462" w:rsidP="00660462">
      <w:pPr>
        <w:spacing w:after="160" w:line="259" w:lineRule="auto"/>
        <w:jc w:val="left"/>
        <w:rPr>
          <w:rFonts w:ascii="Calibri" w:eastAsia="Book Antiqua" w:hAnsi="Calibri"/>
          <w:sz w:val="22"/>
          <w:lang w:bidi="he-IL"/>
        </w:rPr>
      </w:pPr>
    </w:p>
    <w:p w14:paraId="241053D0" w14:textId="77777777" w:rsidR="00660462" w:rsidRPr="00660462" w:rsidRDefault="00660462" w:rsidP="00660462">
      <w:pPr>
        <w:keepNext/>
        <w:keepLines/>
        <w:spacing w:before="40"/>
        <w:jc w:val="center"/>
        <w:outlineLvl w:val="2"/>
        <w:rPr>
          <w:rFonts w:eastAsia="Book Antiqua"/>
          <w:b/>
          <w:sz w:val="28"/>
          <w:szCs w:val="28"/>
          <w:lang w:val="en-AU" w:bidi="he-IL"/>
        </w:rPr>
      </w:pPr>
      <w:r w:rsidRPr="00660462">
        <w:rPr>
          <w:rFonts w:eastAsia="Book Antiqua"/>
          <w:b/>
          <w:sz w:val="28"/>
          <w:szCs w:val="28"/>
          <w:lang w:val="en-AU" w:bidi="he-IL"/>
        </w:rPr>
        <w:t>Blessing After Torah Study</w:t>
      </w:r>
    </w:p>
    <w:p w14:paraId="216C1E9E" w14:textId="77777777" w:rsidR="00660462" w:rsidRPr="00660462" w:rsidRDefault="00660462" w:rsidP="00660462">
      <w:pPr>
        <w:widowControl w:val="0"/>
        <w:jc w:val="center"/>
        <w:rPr>
          <w:rFonts w:ascii="Calibri" w:eastAsia="Book Antiqua" w:hAnsi="Calibri"/>
          <w:b/>
          <w:bCs/>
          <w:sz w:val="22"/>
          <w:lang w:val="en-AU" w:bidi="he-IL"/>
        </w:rPr>
      </w:pPr>
    </w:p>
    <w:p w14:paraId="4BDF54E3" w14:textId="77777777" w:rsidR="00660462" w:rsidRPr="00660462" w:rsidRDefault="00660462" w:rsidP="00660462">
      <w:pPr>
        <w:widowControl w:val="0"/>
        <w:jc w:val="center"/>
        <w:rPr>
          <w:rFonts w:eastAsia="Book Antiqua"/>
          <w:b/>
          <w:bCs/>
          <w:sz w:val="22"/>
          <w:lang w:val="en-AU" w:bidi="he-IL"/>
        </w:rPr>
      </w:pPr>
      <w:r w:rsidRPr="00660462">
        <w:rPr>
          <w:rFonts w:eastAsia="Book Antiqua"/>
          <w:b/>
          <w:bCs/>
          <w:sz w:val="22"/>
          <w:lang w:val="en-AU" w:bidi="he-IL"/>
        </w:rPr>
        <w:t>Barúch Atáh Adonai, Elohénu Meléch HaOlám,</w:t>
      </w:r>
    </w:p>
    <w:p w14:paraId="51C858DD" w14:textId="77777777" w:rsidR="00660462" w:rsidRPr="00660462" w:rsidRDefault="00660462" w:rsidP="00660462">
      <w:pPr>
        <w:widowControl w:val="0"/>
        <w:jc w:val="center"/>
        <w:rPr>
          <w:rFonts w:eastAsia="Book Antiqua"/>
          <w:b/>
          <w:bCs/>
          <w:sz w:val="22"/>
          <w:lang w:val="en-AU" w:bidi="he-IL"/>
        </w:rPr>
      </w:pPr>
      <w:r w:rsidRPr="00660462">
        <w:rPr>
          <w:rFonts w:eastAsia="Book Antiqua"/>
          <w:b/>
          <w:bCs/>
          <w:sz w:val="22"/>
          <w:lang w:val="en-AU" w:bidi="he-IL"/>
        </w:rPr>
        <w:t>Ashér Natán Lánu Torát Emét, V'Chayéi Olám Natá B'Tochénu.</w:t>
      </w:r>
    </w:p>
    <w:p w14:paraId="0E05EC4E" w14:textId="77777777" w:rsidR="00660462" w:rsidRPr="00660462" w:rsidRDefault="00660462" w:rsidP="00660462">
      <w:pPr>
        <w:widowControl w:val="0"/>
        <w:jc w:val="center"/>
        <w:rPr>
          <w:rFonts w:eastAsia="Book Antiqua"/>
          <w:b/>
          <w:bCs/>
          <w:sz w:val="22"/>
          <w:lang w:val="en-AU" w:bidi="he-IL"/>
        </w:rPr>
      </w:pPr>
      <w:r w:rsidRPr="00660462">
        <w:rPr>
          <w:rFonts w:eastAsia="Book Antiqua"/>
          <w:b/>
          <w:bCs/>
          <w:sz w:val="22"/>
          <w:lang w:val="en-AU" w:bidi="he-IL"/>
        </w:rPr>
        <w:t>Barúch Atáh Adonái, Notén HaToráh. Amen!</w:t>
      </w:r>
    </w:p>
    <w:p w14:paraId="144733E5" w14:textId="77777777" w:rsidR="00660462" w:rsidRPr="00660462" w:rsidRDefault="00660462" w:rsidP="00660462">
      <w:pPr>
        <w:widowControl w:val="0"/>
        <w:jc w:val="center"/>
        <w:rPr>
          <w:rFonts w:eastAsia="Book Antiqua"/>
          <w:b/>
          <w:bCs/>
          <w:sz w:val="22"/>
          <w:lang w:val="en-AU" w:bidi="he-IL"/>
        </w:rPr>
      </w:pPr>
      <w:r w:rsidRPr="00660462">
        <w:rPr>
          <w:rFonts w:eastAsia="Book Antiqua"/>
          <w:b/>
          <w:bCs/>
          <w:sz w:val="22"/>
          <w:lang w:val="en-AU" w:bidi="he-IL"/>
        </w:rPr>
        <w:t>Blessed is Ha-Shem our GOD, King of the universe,</w:t>
      </w:r>
    </w:p>
    <w:p w14:paraId="0A9E9D94" w14:textId="77777777" w:rsidR="00660462" w:rsidRPr="00660462" w:rsidRDefault="00660462" w:rsidP="00660462">
      <w:pPr>
        <w:widowControl w:val="0"/>
        <w:jc w:val="center"/>
        <w:rPr>
          <w:rFonts w:eastAsia="Book Antiqua"/>
          <w:b/>
          <w:bCs/>
          <w:sz w:val="22"/>
          <w:lang w:val="en-AU" w:bidi="he-IL"/>
        </w:rPr>
      </w:pPr>
      <w:r w:rsidRPr="00660462">
        <w:rPr>
          <w:rFonts w:eastAsia="Book Antiqua"/>
          <w:b/>
          <w:bCs/>
          <w:sz w:val="22"/>
          <w:lang w:val="en-AU" w:bidi="he-IL"/>
        </w:rPr>
        <w:t>Who has given us a teaching of truth, implanting within us eternal life.</w:t>
      </w:r>
    </w:p>
    <w:p w14:paraId="020FF1E3" w14:textId="77777777" w:rsidR="00660462" w:rsidRPr="00660462" w:rsidRDefault="00660462" w:rsidP="00660462">
      <w:pPr>
        <w:widowControl w:val="0"/>
        <w:jc w:val="center"/>
        <w:rPr>
          <w:rFonts w:eastAsia="Book Antiqua"/>
          <w:b/>
          <w:bCs/>
          <w:sz w:val="22"/>
          <w:lang w:val="en-AU" w:bidi="he-IL"/>
        </w:rPr>
      </w:pPr>
      <w:r w:rsidRPr="00660462">
        <w:rPr>
          <w:rFonts w:eastAsia="Book Antiqua"/>
          <w:b/>
          <w:bCs/>
          <w:sz w:val="22"/>
          <w:lang w:val="en-AU" w:bidi="he-IL"/>
        </w:rPr>
        <w:t>Blessed is Ha-Shem, Giver of the Torah. Amen!</w:t>
      </w:r>
    </w:p>
    <w:p w14:paraId="38BF5101" w14:textId="77777777" w:rsidR="00660462" w:rsidRPr="00660462" w:rsidRDefault="00660462" w:rsidP="00660462">
      <w:pPr>
        <w:widowControl w:val="0"/>
        <w:jc w:val="center"/>
        <w:rPr>
          <w:rFonts w:eastAsia="Book Antiqua"/>
          <w:b/>
          <w:bCs/>
          <w:sz w:val="22"/>
          <w:lang w:val="en-AU" w:bidi="he-IL"/>
        </w:rPr>
      </w:pPr>
      <w:r w:rsidRPr="00660462">
        <w:rPr>
          <w:rFonts w:eastAsia="Book Antiqua"/>
          <w:b/>
          <w:bCs/>
          <w:sz w:val="22"/>
          <w:lang w:val="en-AU" w:bidi="he-IL"/>
        </w:rPr>
        <w:t>“Now unto Him who is able to preserve you faultless, and spotless, and to establish you without a blemish,</w:t>
      </w:r>
    </w:p>
    <w:p w14:paraId="1E936E68" w14:textId="77777777" w:rsidR="00660462" w:rsidRPr="00660462" w:rsidRDefault="00660462" w:rsidP="00660462">
      <w:pPr>
        <w:widowControl w:val="0"/>
        <w:pBdr>
          <w:bottom w:val="double" w:sz="6" w:space="1" w:color="auto"/>
        </w:pBdr>
        <w:jc w:val="center"/>
        <w:rPr>
          <w:rFonts w:eastAsia="Book Antiqua"/>
          <w:b/>
          <w:bCs/>
          <w:sz w:val="22"/>
          <w:lang w:val="en-AU" w:bidi="he-IL"/>
        </w:rPr>
      </w:pPr>
      <w:r w:rsidRPr="00660462">
        <w:rPr>
          <w:rFonts w:eastAsia="Book Antiqua"/>
          <w:b/>
          <w:bCs/>
          <w:sz w:val="22"/>
          <w:lang w:val="en-AU" w:bidi="he-IL"/>
        </w:rPr>
        <w:t>before His majesty, with joy, [namely,] the only one GOD, our Deliverer, by means of Yeshua the Messiah our Master, be praise, and dominion, and honor, and majesty, both now and in all ages. Amen!”</w:t>
      </w:r>
    </w:p>
    <w:p w14:paraId="18FF4A80" w14:textId="77777777" w:rsidR="00660462" w:rsidRPr="00660462" w:rsidRDefault="00660462" w:rsidP="00660462">
      <w:pPr>
        <w:widowControl w:val="0"/>
        <w:pBdr>
          <w:bottom w:val="double" w:sz="6" w:space="1" w:color="auto"/>
        </w:pBdr>
        <w:jc w:val="center"/>
        <w:rPr>
          <w:rFonts w:ascii="Calibri" w:eastAsia="Book Antiqua" w:hAnsi="Calibri"/>
          <w:bCs/>
          <w:sz w:val="22"/>
          <w:lang w:val="en-AU" w:bidi="he-IL"/>
        </w:rPr>
      </w:pPr>
    </w:p>
    <w:p w14:paraId="14D9C541" w14:textId="77777777" w:rsidR="00660462" w:rsidRPr="00660462" w:rsidRDefault="00660462" w:rsidP="00660462">
      <w:pPr>
        <w:keepNext/>
        <w:keepLines/>
        <w:spacing w:before="40"/>
        <w:jc w:val="center"/>
        <w:outlineLvl w:val="2"/>
        <w:rPr>
          <w:rFonts w:eastAsia="Times New Roman"/>
          <w:b/>
          <w:sz w:val="28"/>
          <w:szCs w:val="28"/>
          <w:lang w:val="en-AU" w:bidi="he-IL"/>
        </w:rPr>
      </w:pPr>
    </w:p>
    <w:p w14:paraId="0170FD4C" w14:textId="77777777" w:rsidR="00660462" w:rsidRPr="00660462" w:rsidRDefault="00660462" w:rsidP="00660462">
      <w:pPr>
        <w:keepNext/>
        <w:keepLines/>
        <w:spacing w:before="40"/>
        <w:jc w:val="center"/>
        <w:outlineLvl w:val="2"/>
        <w:rPr>
          <w:rFonts w:ascii="Algerian" w:eastAsia="Times New Roman" w:hAnsi="Algerian"/>
          <w:b/>
          <w:sz w:val="28"/>
          <w:szCs w:val="28"/>
          <w:lang w:val="en-AU" w:bidi="he-IL"/>
        </w:rPr>
      </w:pPr>
      <w:r w:rsidRPr="00660462">
        <w:rPr>
          <w:rFonts w:ascii="Algerian" w:eastAsia="Times New Roman" w:hAnsi="Algerian"/>
          <w:b/>
          <w:noProof/>
          <w:sz w:val="28"/>
          <w:szCs w:val="28"/>
          <w:lang w:val="en-AU" w:bidi="he-IL"/>
        </w:rPr>
        <w:drawing>
          <wp:inline distT="0" distB="0" distL="0" distR="0" wp14:anchorId="066D4E89" wp14:editId="2A6A8F86">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66B2064D" w14:textId="77777777" w:rsidR="00660462" w:rsidRPr="00660462" w:rsidRDefault="00660462" w:rsidP="00660462">
      <w:pPr>
        <w:jc w:val="center"/>
        <w:rPr>
          <w:rFonts w:eastAsia="Times New Roman"/>
          <w:color w:val="000000"/>
          <w:sz w:val="22"/>
          <w:lang w:bidi="he-IL"/>
        </w:rPr>
      </w:pPr>
    </w:p>
    <w:p w14:paraId="56A8B2EE" w14:textId="77777777" w:rsidR="00660462" w:rsidRPr="00660462" w:rsidRDefault="00660462" w:rsidP="00660462">
      <w:pPr>
        <w:jc w:val="center"/>
        <w:rPr>
          <w:rFonts w:eastAsia="Times New Roman"/>
          <w:color w:val="000000"/>
          <w:sz w:val="22"/>
          <w:lang w:bidi="he-IL"/>
        </w:rPr>
      </w:pPr>
    </w:p>
    <w:p w14:paraId="20E53C8A" w14:textId="77777777" w:rsidR="00660462" w:rsidRPr="00660462" w:rsidRDefault="00660462" w:rsidP="00660462">
      <w:pPr>
        <w:jc w:val="center"/>
        <w:rPr>
          <w:rFonts w:eastAsia="Times New Roman"/>
          <w:color w:val="000000"/>
          <w:sz w:val="22"/>
          <w:lang w:val="en-AU" w:bidi="he-IL"/>
        </w:rPr>
      </w:pPr>
      <w:r w:rsidRPr="00660462">
        <w:rPr>
          <w:rFonts w:eastAsia="Times New Roman"/>
          <w:szCs w:val="24"/>
          <w:lang w:bidi="he-IL"/>
        </w:rPr>
        <w:t>Hakham Dr. Yosef ben Haggai</w:t>
      </w:r>
    </w:p>
    <w:p w14:paraId="15503913" w14:textId="77777777" w:rsidR="00660462" w:rsidRPr="00660462" w:rsidRDefault="00660462" w:rsidP="00660462">
      <w:pPr>
        <w:jc w:val="center"/>
        <w:rPr>
          <w:rFonts w:eastAsia="Times New Roman"/>
          <w:color w:val="000000"/>
          <w:sz w:val="22"/>
          <w:lang w:val="en-AU" w:bidi="he-IL"/>
        </w:rPr>
      </w:pPr>
      <w:r w:rsidRPr="00660462">
        <w:rPr>
          <w:rFonts w:eastAsia="Times New Roman"/>
          <w:color w:val="000000"/>
          <w:sz w:val="22"/>
          <w:lang w:val="en-AU" w:bidi="he-IL"/>
        </w:rPr>
        <w:t>Rabbi Dr. Hillel ben David</w:t>
      </w:r>
    </w:p>
    <w:p w14:paraId="41AA578F" w14:textId="77777777" w:rsidR="00660462" w:rsidRPr="00660462" w:rsidRDefault="00660462" w:rsidP="00660462">
      <w:pPr>
        <w:jc w:val="center"/>
        <w:rPr>
          <w:rFonts w:eastAsia="Times New Roman"/>
          <w:color w:val="000000"/>
          <w:sz w:val="22"/>
          <w:lang w:bidi="he-IL"/>
        </w:rPr>
      </w:pPr>
      <w:r w:rsidRPr="00660462">
        <w:rPr>
          <w:rFonts w:eastAsia="Times New Roman"/>
          <w:color w:val="000000"/>
          <w:sz w:val="22"/>
          <w:lang w:bidi="he-IL"/>
        </w:rPr>
        <w:t>Rabbi Dr. Eliyahu ben Abraham</w:t>
      </w:r>
    </w:p>
    <w:p w14:paraId="3EEDD1A1" w14:textId="77777777" w:rsidR="00660462" w:rsidRPr="00660462" w:rsidRDefault="00660462" w:rsidP="00660462">
      <w:pPr>
        <w:jc w:val="center"/>
        <w:rPr>
          <w:rFonts w:eastAsia="Times New Roman"/>
          <w:color w:val="000000"/>
          <w:sz w:val="22"/>
          <w:lang w:bidi="he-IL"/>
        </w:rPr>
      </w:pPr>
    </w:p>
    <w:p w14:paraId="448FEEAC" w14:textId="77777777" w:rsidR="00660462" w:rsidRPr="00660462" w:rsidRDefault="00660462" w:rsidP="00660462">
      <w:pPr>
        <w:jc w:val="center"/>
        <w:rPr>
          <w:rFonts w:eastAsia="Times New Roman"/>
          <w:color w:val="000000"/>
          <w:sz w:val="22"/>
          <w:lang w:bidi="he-IL"/>
        </w:rPr>
      </w:pPr>
      <w:r w:rsidRPr="00660462">
        <w:rPr>
          <w:rFonts w:eastAsia="Times New Roman"/>
          <w:color w:val="000000"/>
          <w:sz w:val="22"/>
          <w:lang w:bidi="he-IL"/>
        </w:rPr>
        <w:t xml:space="preserve">Edited by Adon Ovadyah ben Abraham and Adon Aviner ben Abraham </w:t>
      </w:r>
    </w:p>
    <w:p w14:paraId="60C40683" w14:textId="77777777" w:rsidR="00660462" w:rsidRPr="00660462" w:rsidRDefault="00660462" w:rsidP="00660462">
      <w:pPr>
        <w:jc w:val="center"/>
        <w:rPr>
          <w:rFonts w:eastAsia="Times New Roman"/>
          <w:sz w:val="22"/>
          <w:lang w:bidi="he-IL"/>
        </w:rPr>
      </w:pPr>
      <w:r w:rsidRPr="00660462">
        <w:rPr>
          <w:rFonts w:eastAsia="Times New Roman"/>
          <w:color w:val="000000"/>
          <w:sz w:val="22"/>
          <w:lang w:bidi="he-IL"/>
        </w:rPr>
        <w:t xml:space="preserve">Please e-mail any comments to </w:t>
      </w:r>
      <w:hyperlink r:id="rId17" w:history="1">
        <w:r w:rsidRPr="00660462">
          <w:rPr>
            <w:color w:val="0000FF"/>
            <w:sz w:val="22"/>
            <w:u w:val="single"/>
            <w:lang w:bidi="he-IL"/>
          </w:rPr>
          <w:t>chozenppl@gmail.com</w:t>
        </w:r>
      </w:hyperlink>
    </w:p>
    <w:bookmarkEnd w:id="0"/>
    <w:p w14:paraId="5B3ABB1C" w14:textId="77777777" w:rsidR="00660462" w:rsidRPr="00660462" w:rsidRDefault="00660462" w:rsidP="00660462">
      <w:pPr>
        <w:spacing w:after="160" w:line="259" w:lineRule="auto"/>
        <w:jc w:val="left"/>
        <w:rPr>
          <w:rFonts w:ascii="Calibri" w:hAnsi="Calibri" w:cs="Arial"/>
          <w:sz w:val="22"/>
        </w:rPr>
      </w:pPr>
    </w:p>
    <w:p w14:paraId="7729141C" w14:textId="77777777" w:rsidR="00660462" w:rsidRPr="00660462" w:rsidRDefault="00660462" w:rsidP="00660462">
      <w:pPr>
        <w:spacing w:after="160" w:line="259" w:lineRule="auto"/>
        <w:jc w:val="left"/>
        <w:rPr>
          <w:rFonts w:cs="Arial"/>
          <w:sz w:val="20"/>
        </w:rPr>
      </w:pPr>
    </w:p>
    <w:p w14:paraId="75BB3940" w14:textId="77777777" w:rsidR="0057530A" w:rsidRDefault="0057530A"/>
    <w:sectPr w:rsidR="0057530A" w:rsidSect="00585305">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70AC" w14:textId="77777777" w:rsidR="00805AEA" w:rsidRDefault="00805AEA" w:rsidP="00660462">
      <w:r>
        <w:separator/>
      </w:r>
    </w:p>
  </w:endnote>
  <w:endnote w:type="continuationSeparator" w:id="0">
    <w:p w14:paraId="27391AEF" w14:textId="77777777" w:rsidR="00805AEA" w:rsidRDefault="00805AEA" w:rsidP="0066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altName w:val="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whebb">
    <w:panose1 w:val="02000400000000000000"/>
    <w:charset w:val="00"/>
    <w:family w:val="auto"/>
    <w:pitch w:val="variable"/>
    <w:sig w:usb0="00000003" w:usb1="00000000" w:usb2="00000000" w:usb3="00000000" w:csb0="00000001" w:csb1="00000000"/>
  </w:font>
  <w:font w:name="TITUS Cyberbit Basic">
    <w:charset w:val="00"/>
    <w:family w:val="roman"/>
    <w:pitch w:val="variable"/>
    <w:sig w:usb0="E500AFFF" w:usb1="D00F7C7B" w:usb2="0000001E"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574264"/>
      <w:docPartObj>
        <w:docPartGallery w:val="Page Numbers (Bottom of Page)"/>
        <w:docPartUnique/>
      </w:docPartObj>
    </w:sdtPr>
    <w:sdtEndPr/>
    <w:sdtContent>
      <w:sdt>
        <w:sdtPr>
          <w:id w:val="1728636285"/>
          <w:docPartObj>
            <w:docPartGallery w:val="Page Numbers (Top of Page)"/>
            <w:docPartUnique/>
          </w:docPartObj>
        </w:sdtPr>
        <w:sdtEndPr/>
        <w:sdtContent>
          <w:p w14:paraId="085E9475" w14:textId="77777777" w:rsidR="009E1A8D" w:rsidRDefault="00073520">
            <w:pPr>
              <w:pStyle w:val="Footer1"/>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720E24" w14:textId="77777777" w:rsidR="009E1A8D" w:rsidRDefault="00805AEA">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FD47" w14:textId="77777777" w:rsidR="00805AEA" w:rsidRDefault="00805AEA" w:rsidP="00660462">
      <w:r>
        <w:separator/>
      </w:r>
    </w:p>
  </w:footnote>
  <w:footnote w:type="continuationSeparator" w:id="0">
    <w:p w14:paraId="3D7530C2" w14:textId="77777777" w:rsidR="00805AEA" w:rsidRDefault="00805AEA" w:rsidP="00660462">
      <w:r>
        <w:continuationSeparator/>
      </w:r>
    </w:p>
  </w:footnote>
  <w:footnote w:id="1">
    <w:p w14:paraId="5510D288" w14:textId="77777777" w:rsidR="00660462" w:rsidRPr="00660462" w:rsidRDefault="00660462" w:rsidP="00810099">
      <w:pPr>
        <w:pStyle w:val="FootnoteText"/>
        <w:rPr>
          <w:b/>
          <w:bCs/>
        </w:rPr>
      </w:pPr>
      <w:r w:rsidRPr="00660462">
        <w:rPr>
          <w:rStyle w:val="FootnoteReference"/>
          <w:rFonts w:ascii="Calibri" w:hAnsi="Calibri"/>
        </w:rPr>
        <w:footnoteRef/>
      </w:r>
      <w:r w:rsidRPr="00660462">
        <w:t xml:space="preserve"> Yosef Ben David Ibn Yachya (1494-1534). A recognized Torah scholar and contemporary of the Beit Yosef and the Abarbanel. Yosef Karo personally handled his burial.</w:t>
      </w:r>
    </w:p>
  </w:footnote>
  <w:footnote w:id="2">
    <w:p w14:paraId="016996DC" w14:textId="77777777" w:rsidR="00660462" w:rsidRPr="00660462" w:rsidRDefault="00660462" w:rsidP="00810099">
      <w:pPr>
        <w:pStyle w:val="FootnoteText"/>
      </w:pPr>
      <w:r w:rsidRPr="00660462">
        <w:rPr>
          <w:rStyle w:val="FootnoteReference"/>
          <w:rFonts w:ascii="Calibri" w:hAnsi="Calibri"/>
        </w:rPr>
        <w:footnoteRef/>
      </w:r>
      <w:r w:rsidRPr="00660462">
        <w:t xml:space="preserve"> Ephraim and Menashe</w:t>
      </w:r>
    </w:p>
  </w:footnote>
  <w:footnote w:id="3">
    <w:p w14:paraId="4ACD152B" w14:textId="77777777" w:rsidR="00660462" w:rsidRPr="00660462" w:rsidRDefault="00660462" w:rsidP="00810099">
      <w:pPr>
        <w:pStyle w:val="FootnoteText"/>
      </w:pPr>
      <w:r w:rsidRPr="00660462">
        <w:rPr>
          <w:rStyle w:val="FootnoteReference"/>
          <w:rFonts w:ascii="Calibri" w:hAnsi="Calibri"/>
        </w:rPr>
        <w:footnoteRef/>
      </w:r>
      <w:r w:rsidRPr="00660462">
        <w:t xml:space="preserve"> These opening remarks are excerpted, and edited, from: </w:t>
      </w:r>
      <w:r w:rsidRPr="00660462">
        <w:rPr>
          <w:i/>
          <w:lang w:val="en-AU"/>
        </w:rPr>
        <w:t>The ArtScroll Tanach Series, Tehillim</w:t>
      </w:r>
      <w:r w:rsidRPr="00660462">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14:paraId="38B1E2A5" w14:textId="77777777" w:rsidR="00660462" w:rsidRPr="00660462" w:rsidRDefault="00660462" w:rsidP="00810099">
      <w:pPr>
        <w:pStyle w:val="FootnoteText"/>
      </w:pPr>
      <w:r w:rsidRPr="00660462">
        <w:rPr>
          <w:rStyle w:val="FootnoteReference"/>
          <w:rFonts w:ascii="Calibri" w:hAnsi="Calibri"/>
        </w:rPr>
        <w:footnoteRef/>
      </w:r>
      <w:r w:rsidRPr="00660462">
        <w:t xml:space="preserve"> The time when all will be Sabbath.</w:t>
      </w:r>
    </w:p>
  </w:footnote>
  <w:footnote w:id="5">
    <w:p w14:paraId="1B50B8F3" w14:textId="77777777" w:rsidR="00660462" w:rsidRPr="00660462" w:rsidRDefault="00660462" w:rsidP="00810099">
      <w:pPr>
        <w:pStyle w:val="FootnoteText"/>
      </w:pPr>
      <w:r w:rsidRPr="00660462">
        <w:rPr>
          <w:rStyle w:val="FootnoteReference"/>
          <w:rFonts w:ascii="Calibri" w:hAnsi="Calibri"/>
        </w:rPr>
        <w:footnoteRef/>
      </w:r>
      <w:r w:rsidRPr="00660462">
        <w:t xml:space="preserve"> Obadiah 1:18</w:t>
      </w:r>
    </w:p>
  </w:footnote>
  <w:footnote w:id="6">
    <w:p w14:paraId="02D3F010" w14:textId="77777777" w:rsidR="00660462" w:rsidRPr="00660462" w:rsidRDefault="00660462" w:rsidP="00810099">
      <w:pPr>
        <w:pStyle w:val="FootnoteText"/>
      </w:pPr>
      <w:r w:rsidRPr="00660462">
        <w:rPr>
          <w:rStyle w:val="FootnoteReference"/>
          <w:rFonts w:ascii="Calibri" w:hAnsi="Calibri"/>
        </w:rPr>
        <w:footnoteRef/>
      </w:r>
      <w:r w:rsidRPr="00660462">
        <w:t xml:space="preserve"> Succah 52a</w:t>
      </w:r>
    </w:p>
  </w:footnote>
  <w:footnote w:id="7">
    <w:p w14:paraId="17AD489E" w14:textId="77777777" w:rsidR="00660462" w:rsidRPr="00660462" w:rsidRDefault="00660462" w:rsidP="00810099">
      <w:pPr>
        <w:pStyle w:val="FootnoteText"/>
      </w:pPr>
      <w:r w:rsidRPr="00660462">
        <w:rPr>
          <w:rStyle w:val="FootnoteReference"/>
          <w:rFonts w:ascii="Calibri" w:hAnsi="Calibri"/>
        </w:rPr>
        <w:footnoteRef/>
      </w:r>
      <w:r w:rsidRPr="00660462">
        <w:t xml:space="preserve"> On the last day of the second year. This suggests that the dreams of the cup bearer and the baker were also interpreted on Rosh Hashanah. (</w:t>
      </w:r>
      <w:r w:rsidRPr="00660462">
        <w:rPr>
          <w:i/>
          <w:iCs/>
        </w:rPr>
        <w:t>Oznaim L’Torah</w:t>
      </w:r>
      <w:r w:rsidRPr="00660462">
        <w:t xml:space="preserve">, </w:t>
      </w:r>
      <w:r w:rsidRPr="00660462">
        <w:rPr>
          <w:i/>
          <w:iCs/>
        </w:rPr>
        <w:t>Rosh Hashanah 10a</w:t>
      </w:r>
      <w:r w:rsidRPr="00660462">
        <w:t>)</w:t>
      </w:r>
    </w:p>
  </w:footnote>
  <w:footnote w:id="8">
    <w:p w14:paraId="6DC78EB8" w14:textId="77777777" w:rsidR="00660462" w:rsidRPr="00660462" w:rsidRDefault="00660462" w:rsidP="00810099">
      <w:pPr>
        <w:pStyle w:val="FootnoteText"/>
      </w:pPr>
      <w:r w:rsidRPr="00660462">
        <w:rPr>
          <w:rStyle w:val="FootnoteReference"/>
          <w:rFonts w:ascii="Calibri" w:hAnsi="Calibri"/>
        </w:rPr>
        <w:footnoteRef/>
      </w:r>
      <w:r w:rsidRPr="00660462">
        <w:t xml:space="preserve"> As with our redemption in the future there will be a meteoric rise of Mashiach.</w:t>
      </w:r>
    </w:p>
  </w:footnote>
  <w:footnote w:id="9">
    <w:p w14:paraId="1BBB17F7" w14:textId="77777777" w:rsidR="00660462" w:rsidRPr="00660462" w:rsidRDefault="00660462" w:rsidP="00810099">
      <w:pPr>
        <w:pStyle w:val="FootnoteText"/>
      </w:pPr>
      <w:r w:rsidRPr="00660462">
        <w:rPr>
          <w:rStyle w:val="FootnoteReference"/>
          <w:rFonts w:ascii="Calibri" w:hAnsi="Calibri"/>
        </w:rPr>
        <w:footnoteRef/>
      </w:r>
      <w:r w:rsidRPr="00660462">
        <w:t xml:space="preserve"> A quick recap: Yosef was an obnoxious and precocious child, rubbing his favored status in his older brothers’ noses. This got him sold into slavery, and eventually, many years later, his brothers came to him after he rose as a man of power in Egypt to try and get food when famine griped their homeland. Yosef tested them, and when they proved their reluctance to sacrifice their other younger brother Benjamin, he reconciled with them.</w:t>
      </w:r>
      <w:r w:rsidRPr="00C035BC">
        <w:rPr>
          <w:rFonts w:ascii="Tahoma" w:eastAsia="MS Mincho" w:hAnsi="Tahoma" w:cs="Tahoma"/>
        </w:rPr>
        <w:t>  </w:t>
      </w:r>
    </w:p>
  </w:footnote>
  <w:footnote w:id="10">
    <w:p w14:paraId="73932097" w14:textId="77777777" w:rsidR="00660462" w:rsidRPr="00660462" w:rsidRDefault="00660462" w:rsidP="00810099">
      <w:pPr>
        <w:pStyle w:val="FootnoteText"/>
      </w:pPr>
      <w:r w:rsidRPr="00660462">
        <w:rPr>
          <w:rStyle w:val="FootnoteReference"/>
          <w:rFonts w:ascii="Calibri" w:hAnsi="Calibri"/>
        </w:rPr>
        <w:footnoteRef/>
      </w:r>
      <w:r w:rsidRPr="00660462">
        <w:t xml:space="preserve"> Interestingly, in the Book of Daniel, the word keitz is used to designate the ‘end time’ – </w:t>
      </w:r>
      <w:r w:rsidRPr="00660462">
        <w:rPr>
          <w:i/>
          <w:iCs/>
        </w:rPr>
        <w:t xml:space="preserve">l’eit keitz </w:t>
      </w:r>
      <w:r w:rsidRPr="00660462">
        <w:t>(e.g. 8:17) – or ‘end season’ – l’moed keitz (e.g. 8:19). So, on the one hand, keitz signals ‘end time’, forever beyond us; on the other hand, as with Pharaoh’s dreams, a definite time, here and now.</w:t>
      </w:r>
    </w:p>
  </w:footnote>
  <w:footnote w:id="11">
    <w:p w14:paraId="6E563418" w14:textId="77777777" w:rsidR="00660462" w:rsidRPr="00660462" w:rsidRDefault="00660462" w:rsidP="00810099">
      <w:pPr>
        <w:pStyle w:val="FootnoteText"/>
      </w:pPr>
      <w:r w:rsidRPr="00660462">
        <w:rPr>
          <w:rStyle w:val="FootnoteReference"/>
          <w:rFonts w:ascii="Calibri" w:hAnsi="Calibri"/>
        </w:rPr>
        <w:footnoteRef/>
      </w:r>
      <w:r w:rsidRPr="00660462">
        <w:t xml:space="preserve"> Yosef was released from prison on Rosh HaShana. </w:t>
      </w:r>
      <w:r w:rsidRPr="00660462">
        <w:rPr>
          <w:i/>
          <w:iCs/>
        </w:rPr>
        <w:t xml:space="preserve">Rosh HaShana 10b-11a. </w:t>
      </w:r>
    </w:p>
  </w:footnote>
  <w:footnote w:id="12">
    <w:p w14:paraId="7C1964A4" w14:textId="77777777" w:rsidR="00660462" w:rsidRPr="00660462" w:rsidRDefault="00660462" w:rsidP="00810099">
      <w:pPr>
        <w:pStyle w:val="FootnoteText"/>
      </w:pPr>
      <w:r w:rsidRPr="00660462">
        <w:rPr>
          <w:rStyle w:val="FootnoteReference"/>
          <w:rFonts w:ascii="Calibri" w:hAnsi="Calibri"/>
        </w:rPr>
        <w:footnoteRef/>
      </w:r>
      <w:r w:rsidRPr="00660462">
        <w:t xml:space="preserve"> Bereshit Rabbah 41:1</w:t>
      </w:r>
    </w:p>
  </w:footnote>
  <w:footnote w:id="13">
    <w:p w14:paraId="7536E561" w14:textId="77777777" w:rsidR="00660462" w:rsidRPr="00660462" w:rsidRDefault="00660462" w:rsidP="00810099">
      <w:pPr>
        <w:pStyle w:val="FootnoteText"/>
      </w:pPr>
      <w:r w:rsidRPr="00660462">
        <w:rPr>
          <w:rStyle w:val="FootnoteReference"/>
          <w:rFonts w:ascii="Calibri" w:hAnsi="Calibri"/>
        </w:rPr>
        <w:footnoteRef/>
      </w:r>
      <w:r w:rsidRPr="00660462">
        <w:t xml:space="preserve"> Eduyot 2:9</w:t>
      </w:r>
    </w:p>
  </w:footnote>
  <w:footnote w:id="14">
    <w:p w14:paraId="560AB98A" w14:textId="0A66413F" w:rsidR="00660462" w:rsidRPr="00660462" w:rsidRDefault="00660462" w:rsidP="00810099">
      <w:pPr>
        <w:pStyle w:val="FootnoteText"/>
      </w:pPr>
      <w:r w:rsidRPr="00660462">
        <w:rPr>
          <w:rStyle w:val="FootnoteReference"/>
          <w:rFonts w:ascii="Calibri" w:hAnsi="Calibri"/>
        </w:rPr>
        <w:footnoteRef/>
      </w:r>
      <w:r w:rsidRPr="00660462">
        <w:t xml:space="preserve"> What all this means, according to Rav Soloveitchik, is that the father is the bridge, the link between son and grandparents, and to all previous generations dating from Avraham, Yitzchak and </w:t>
      </w:r>
      <w:r w:rsidR="00810099" w:rsidRPr="00660462">
        <w:t>Yaaqob</w:t>
      </w:r>
      <w:r w:rsidRPr="00660462">
        <w:t>. Grandfathers and grandchildren, though members of different generations, are part of the Mesorah community. Jews of the past, present, and future are united in their commitment to the Divine teachings of the Torah and to the historic destiny of the Jew. One collegial fraternity exists of Moshe Rabbenu, R’ Akiva, the Rambam, the Vilna Gaon, the Baal Shem Tov, and others, joining hands with grandfathers, parents, and children of all generations. This is the idea of “</w:t>
      </w:r>
      <w:r w:rsidRPr="00660462">
        <w:rPr>
          <w:i/>
          <w:iCs/>
        </w:rPr>
        <w:t>Mispar ha-dorot lefanav</w:t>
      </w:r>
      <w:r w:rsidRPr="00660462">
        <w:t>.” Parents transmit to their children the secret of uniting with past generations and the ability to associate with distant historical figures, intellectually and emotionally, as if they were contemporaries. And “</w:t>
      </w:r>
      <w:r w:rsidRPr="00660462">
        <w:rPr>
          <w:i/>
          <w:iCs/>
        </w:rPr>
        <w:t>Ve-hu ha-keitz</w:t>
      </w:r>
      <w:r w:rsidRPr="00660462">
        <w:t>, this is the secret of redemption.” He who can proclaim an identity with the generations from the beginning will bring about the final redemption of the Jewish people.</w:t>
      </w:r>
    </w:p>
  </w:footnote>
  <w:footnote w:id="15">
    <w:p w14:paraId="747CD459" w14:textId="77777777" w:rsidR="00660462" w:rsidRPr="00660462" w:rsidRDefault="00660462" w:rsidP="00810099">
      <w:pPr>
        <w:pStyle w:val="FootnoteText"/>
      </w:pPr>
      <w:r w:rsidRPr="00660462">
        <w:rPr>
          <w:rStyle w:val="FootnoteReference"/>
          <w:rFonts w:ascii="Calibri" w:hAnsi="Calibri"/>
        </w:rPr>
        <w:footnoteRef/>
      </w:r>
      <w:r w:rsidRPr="00660462">
        <w:t xml:space="preserve"> </w:t>
      </w:r>
      <w:r w:rsidRPr="00660462">
        <w:rPr>
          <w:iCs/>
        </w:rPr>
        <w:t>Bereshit (Genesis) 41:1</w:t>
      </w:r>
    </w:p>
  </w:footnote>
  <w:footnote w:id="16">
    <w:p w14:paraId="73EB45C7" w14:textId="77777777" w:rsidR="00660462" w:rsidRPr="00660462" w:rsidRDefault="00660462" w:rsidP="00810099">
      <w:pPr>
        <w:pStyle w:val="FootnoteText"/>
      </w:pPr>
      <w:r w:rsidRPr="00660462">
        <w:rPr>
          <w:rStyle w:val="FootnoteReference"/>
          <w:rFonts w:ascii="Calibri" w:hAnsi="Calibri"/>
        </w:rPr>
        <w:footnoteRef/>
      </w:r>
      <w:r w:rsidRPr="00660462">
        <w:t xml:space="preserve"> Tehillim (Psalms) 81:6</w:t>
      </w:r>
    </w:p>
  </w:footnote>
  <w:footnote w:id="17">
    <w:p w14:paraId="23E0CF6B" w14:textId="77777777" w:rsidR="00660462" w:rsidRPr="00660462" w:rsidRDefault="00660462" w:rsidP="00810099">
      <w:pPr>
        <w:pStyle w:val="FootnoteText"/>
      </w:pPr>
      <w:r w:rsidRPr="00660462">
        <w:rPr>
          <w:rStyle w:val="FootnoteReference"/>
          <w:rFonts w:ascii="Calibri" w:hAnsi="Calibri"/>
        </w:rPr>
        <w:footnoteRef/>
      </w:r>
      <w:r w:rsidRPr="00660462">
        <w:t xml:space="preserve"> Shaar HaGilgulim, Chapter 31</w:t>
      </w:r>
    </w:p>
  </w:footnote>
  <w:footnote w:id="18">
    <w:p w14:paraId="0281F38C" w14:textId="77777777" w:rsidR="00660462" w:rsidRPr="00660462" w:rsidRDefault="00660462" w:rsidP="00810099">
      <w:pPr>
        <w:pStyle w:val="FootnoteText"/>
      </w:pPr>
      <w:r w:rsidRPr="00660462">
        <w:rPr>
          <w:rStyle w:val="FootnoteReference"/>
          <w:rFonts w:ascii="Calibri" w:hAnsi="Calibri"/>
        </w:rPr>
        <w:footnoteRef/>
      </w:r>
      <w:r w:rsidRPr="00660462">
        <w:t xml:space="preserve"> Obadiah ben Jacob Sforno (Obadja Sforno, Hebrew: </w:t>
      </w:r>
      <w:r w:rsidRPr="00660462">
        <w:rPr>
          <w:rtl/>
        </w:rPr>
        <w:t>עובדיה ספורנו</w:t>
      </w:r>
      <w:r w:rsidRPr="00660462">
        <w:t>) was an Italian rabbi, Biblical commentator, philosopher and physician. He was born at Cesena about 1475 and died at Bologna in 1550.</w:t>
      </w:r>
    </w:p>
  </w:footnote>
  <w:footnote w:id="19">
    <w:p w14:paraId="4E68F3C3" w14:textId="77777777" w:rsidR="00660462" w:rsidRPr="00660462" w:rsidRDefault="00660462" w:rsidP="00810099">
      <w:pPr>
        <w:pStyle w:val="FootnoteText"/>
      </w:pPr>
      <w:r w:rsidRPr="00660462">
        <w:rPr>
          <w:rStyle w:val="FootnoteReference"/>
          <w:rFonts w:ascii="Calibri" w:hAnsi="Calibri"/>
        </w:rPr>
        <w:footnoteRef/>
      </w:r>
      <w:r w:rsidRPr="00660462">
        <w:t xml:space="preserve"> Exile</w:t>
      </w:r>
    </w:p>
  </w:footnote>
  <w:footnote w:id="20">
    <w:p w14:paraId="2B5C58A2" w14:textId="77777777" w:rsidR="00660462" w:rsidRPr="00660462" w:rsidRDefault="00660462" w:rsidP="00810099">
      <w:pPr>
        <w:pStyle w:val="FootnoteText"/>
      </w:pPr>
      <w:r w:rsidRPr="00660462">
        <w:rPr>
          <w:rStyle w:val="FootnoteReference"/>
          <w:rFonts w:ascii="Calibri" w:hAnsi="Calibri"/>
        </w:rPr>
        <w:footnoteRef/>
      </w:r>
      <w:r w:rsidRPr="00660462">
        <w:t xml:space="preserve"> Keitz HaYamim = end of days</w:t>
      </w:r>
    </w:p>
  </w:footnote>
  <w:footnote w:id="21">
    <w:p w14:paraId="10C112B3" w14:textId="77777777" w:rsidR="00660462" w:rsidRPr="00660462" w:rsidRDefault="00660462" w:rsidP="00810099">
      <w:pPr>
        <w:pStyle w:val="FootnoteText"/>
      </w:pPr>
      <w:r w:rsidRPr="00660462">
        <w:rPr>
          <w:rStyle w:val="FootnoteReference"/>
          <w:rFonts w:ascii="Calibri" w:hAnsi="Calibri"/>
        </w:rPr>
        <w:footnoteRef/>
      </w:r>
      <w:r w:rsidRPr="00660462">
        <w:t xml:space="preserve"> The age at which Yosef was sold is 17. The </w:t>
      </w:r>
      <w:r w:rsidRPr="00660462">
        <w:rPr>
          <w:rStyle w:val="Emphasis"/>
        </w:rPr>
        <w:t>Mispar Katan</w:t>
      </w:r>
      <w:r w:rsidRPr="00660462">
        <w:t xml:space="preserve"> is Eight, alluding to the eight days of Chanukah.</w:t>
      </w:r>
    </w:p>
  </w:footnote>
  <w:footnote w:id="22">
    <w:p w14:paraId="59F71A51" w14:textId="77777777" w:rsidR="00660462" w:rsidRPr="00660462" w:rsidRDefault="00660462" w:rsidP="00810099">
      <w:pPr>
        <w:pStyle w:val="FootnoteText"/>
      </w:pPr>
      <w:r w:rsidRPr="00660462">
        <w:rPr>
          <w:rStyle w:val="FootnoteReference"/>
          <w:rFonts w:ascii="Calibri" w:hAnsi="Calibri"/>
        </w:rPr>
        <w:footnoteRef/>
      </w:r>
      <w:r w:rsidRPr="00660462">
        <w:t xml:space="preserve"> Bereshit (Genesis) 41:43</w:t>
      </w:r>
    </w:p>
  </w:footnote>
  <w:footnote w:id="23">
    <w:p w14:paraId="77B98597" w14:textId="77777777" w:rsidR="00660462" w:rsidRPr="00660462" w:rsidRDefault="00660462" w:rsidP="00810099">
      <w:pPr>
        <w:pStyle w:val="FootnoteText"/>
      </w:pPr>
      <w:r w:rsidRPr="00660462">
        <w:rPr>
          <w:rStyle w:val="FootnoteReference"/>
          <w:rFonts w:ascii="Calibri" w:hAnsi="Calibri"/>
        </w:rPr>
        <w:footnoteRef/>
      </w:r>
      <w:r w:rsidRPr="00660462">
        <w:t xml:space="preserve"> exile</w:t>
      </w:r>
    </w:p>
  </w:footnote>
  <w:footnote w:id="24">
    <w:p w14:paraId="2346EED7" w14:textId="77777777" w:rsidR="00660462" w:rsidRPr="00660462" w:rsidRDefault="00660462" w:rsidP="00810099">
      <w:pPr>
        <w:pStyle w:val="FootnoteText"/>
      </w:pPr>
      <w:r w:rsidRPr="00660462">
        <w:rPr>
          <w:rStyle w:val="FootnoteReference"/>
          <w:rFonts w:ascii="Calibri" w:hAnsi="Calibri"/>
        </w:rPr>
        <w:footnoteRef/>
      </w:r>
      <w:r w:rsidRPr="00660462">
        <w:t xml:space="preserve"> Sotah 36b</w:t>
      </w:r>
    </w:p>
  </w:footnote>
  <w:footnote w:id="25">
    <w:p w14:paraId="1C373554" w14:textId="77777777" w:rsidR="00660462" w:rsidRPr="00660462" w:rsidRDefault="00660462" w:rsidP="00810099">
      <w:pPr>
        <w:pStyle w:val="FootnoteText"/>
      </w:pPr>
      <w:r w:rsidRPr="00660462">
        <w:rPr>
          <w:rStyle w:val="FootnoteReference"/>
          <w:rFonts w:ascii="Calibri" w:hAnsi="Calibri"/>
        </w:rPr>
        <w:footnoteRef/>
      </w:r>
      <w:r w:rsidRPr="00660462">
        <w:t xml:space="preserve"> exile</w:t>
      </w:r>
    </w:p>
  </w:footnote>
  <w:footnote w:id="26">
    <w:p w14:paraId="0D0588D2" w14:textId="77777777" w:rsidR="00660462" w:rsidRPr="00660462" w:rsidRDefault="00660462" w:rsidP="00810099">
      <w:pPr>
        <w:pStyle w:val="FootnoteText"/>
      </w:pPr>
      <w:r w:rsidRPr="00660462">
        <w:rPr>
          <w:rStyle w:val="FootnoteReference"/>
          <w:rFonts w:ascii="Calibri" w:hAnsi="Calibri"/>
        </w:rPr>
        <w:footnoteRef/>
      </w:r>
      <w:r w:rsidRPr="00660462">
        <w:t xml:space="preserve"> Sotah 36b</w:t>
      </w:r>
    </w:p>
  </w:footnote>
  <w:footnote w:id="27">
    <w:p w14:paraId="285EA7B3" w14:textId="77777777" w:rsidR="00660462" w:rsidRPr="00810099" w:rsidRDefault="00660462" w:rsidP="00810099">
      <w:pPr>
        <w:pStyle w:val="FootnoteText"/>
        <w:rPr>
          <w:rFonts w:eastAsia="TITUS Cyberbit Basic"/>
        </w:rPr>
      </w:pPr>
      <w:r w:rsidRPr="00660462">
        <w:rPr>
          <w:rStyle w:val="FootnoteReference"/>
          <w:rFonts w:ascii="Calibri" w:hAnsi="Calibri"/>
        </w:rPr>
        <w:footnoteRef/>
      </w:r>
      <w:r w:rsidRPr="00660462">
        <w:t xml:space="preserve"> </w:t>
      </w:r>
      <w:r w:rsidRPr="00810099">
        <w:t xml:space="preserve">G4217 </w:t>
      </w:r>
      <w:r w:rsidRPr="00810099">
        <w:rPr>
          <w:rFonts w:eastAsia="TITUS Cyberbit Basic"/>
        </w:rPr>
        <w:t>ποταπός potapos</w:t>
      </w:r>
    </w:p>
    <w:p w14:paraId="52543579" w14:textId="77777777" w:rsidR="00660462" w:rsidRPr="00810099" w:rsidRDefault="00660462" w:rsidP="00810099">
      <w:pPr>
        <w:pStyle w:val="FootnoteText"/>
        <w:rPr>
          <w:rFonts w:eastAsia="TITUS Cyberbit Basic"/>
        </w:rPr>
      </w:pPr>
      <w:r w:rsidRPr="00810099">
        <w:rPr>
          <w:rFonts w:eastAsia="TITUS Cyberbit Basic"/>
        </w:rPr>
        <w:t>Thayer Definition:</w:t>
      </w:r>
    </w:p>
    <w:p w14:paraId="03944CAF" w14:textId="77777777" w:rsidR="00660462" w:rsidRPr="00660462" w:rsidRDefault="00660462" w:rsidP="00810099">
      <w:pPr>
        <w:pStyle w:val="FootnoteText"/>
        <w:rPr>
          <w:rFonts w:eastAsia="TITUS Cyberbit Basic"/>
          <w:b/>
          <w:color w:val="0D0D0D"/>
        </w:rPr>
      </w:pPr>
      <w:r w:rsidRPr="00660462">
        <w:rPr>
          <w:rFonts w:eastAsia="TITUS Cyberbit Basic"/>
          <w:color w:val="0D0D0D"/>
        </w:rPr>
        <w:t xml:space="preserve">1) </w:t>
      </w:r>
      <w:r w:rsidRPr="00660462">
        <w:rPr>
          <w:rFonts w:eastAsia="TITUS Cyberbit Basic"/>
          <w:b/>
          <w:color w:val="0D0D0D"/>
        </w:rPr>
        <w:t>from what country, nation or tribe</w:t>
      </w:r>
    </w:p>
    <w:p w14:paraId="6B4E945D" w14:textId="77777777" w:rsidR="00660462" w:rsidRPr="00660462" w:rsidRDefault="00660462" w:rsidP="00810099">
      <w:pPr>
        <w:pStyle w:val="FootnoteText"/>
        <w:rPr>
          <w:rFonts w:eastAsia="TITUS Cyberbit Basic"/>
          <w:color w:val="0D0D0D"/>
        </w:rPr>
      </w:pPr>
      <w:r w:rsidRPr="00660462">
        <w:rPr>
          <w:rFonts w:eastAsia="TITUS Cyberbit Basic"/>
          <w:color w:val="0D0D0D"/>
        </w:rPr>
        <w:t>2) of what sort or quality (what manner of)</w:t>
      </w:r>
    </w:p>
    <w:p w14:paraId="409E95DE" w14:textId="77777777" w:rsidR="00660462" w:rsidRPr="00660462" w:rsidRDefault="00660462" w:rsidP="00810099">
      <w:pPr>
        <w:pStyle w:val="FootnoteText"/>
        <w:rPr>
          <w:rFonts w:eastAsia="TITUS Cyberbit Basic"/>
          <w:color w:val="0D0D0D"/>
        </w:rPr>
      </w:pPr>
      <w:r w:rsidRPr="00660462">
        <w:rPr>
          <w:rFonts w:eastAsia="TITUS Cyberbit Basic"/>
          <w:color w:val="0D0D0D"/>
        </w:rPr>
        <w:t>2a) of persons</w:t>
      </w:r>
    </w:p>
    <w:p w14:paraId="1EE836A6" w14:textId="77777777" w:rsidR="00660462" w:rsidRPr="00660462" w:rsidRDefault="00660462" w:rsidP="00810099">
      <w:pPr>
        <w:pStyle w:val="FootnoteText"/>
        <w:rPr>
          <w:rFonts w:eastAsia="TITUS Cyberbit Basic"/>
          <w:color w:val="0D0D0D"/>
        </w:rPr>
      </w:pPr>
      <w:r w:rsidRPr="00660462">
        <w:rPr>
          <w:rFonts w:eastAsia="TITUS Cyberbit Basic"/>
          <w:color w:val="0D0D0D"/>
        </w:rPr>
        <w:t>2b) of things</w:t>
      </w:r>
    </w:p>
    <w:p w14:paraId="4D853F58" w14:textId="77777777" w:rsidR="00660462" w:rsidRPr="00660462" w:rsidRDefault="00660462" w:rsidP="00810099">
      <w:pPr>
        <w:pStyle w:val="FootnoteText"/>
        <w:rPr>
          <w:rFonts w:eastAsia="Book Antiqua"/>
        </w:rPr>
      </w:pPr>
      <w:r w:rsidRPr="00660462">
        <w:t xml:space="preserve">Liddel Scott </w:t>
      </w:r>
      <w:r w:rsidRPr="00660462">
        <w:rPr>
          <w:b/>
          <w:bCs/>
          <w:lang w:val="el-GR"/>
        </w:rPr>
        <w:t xml:space="preserve">ποδαπός </w:t>
      </w:r>
    </w:p>
    <w:p w14:paraId="0BDBDFEC" w14:textId="77777777" w:rsidR="00660462" w:rsidRPr="00660462" w:rsidRDefault="00660462" w:rsidP="00810099">
      <w:pPr>
        <w:pStyle w:val="FootnoteText"/>
      </w:pPr>
      <w:r w:rsidRPr="00660462">
        <w:rPr>
          <w:b/>
          <w:bCs/>
          <w:lang w:val="el-GR"/>
        </w:rPr>
        <w:t>ποδα</w:t>
      </w:r>
      <w:r w:rsidRPr="00660462">
        <w:t>±</w:t>
      </w:r>
      <w:r w:rsidRPr="00660462">
        <w:rPr>
          <w:b/>
          <w:bCs/>
          <w:lang w:val="el-GR"/>
        </w:rPr>
        <w:t>πός</w:t>
      </w:r>
      <w:r w:rsidRPr="00660462">
        <w:t xml:space="preserve">, </w:t>
      </w:r>
      <w:r w:rsidRPr="00660462">
        <w:rPr>
          <w:lang w:val="el-GR"/>
        </w:rPr>
        <w:t>ή, όν</w:t>
      </w:r>
      <w:r w:rsidRPr="00660462">
        <w:t xml:space="preserve">, </w:t>
      </w:r>
      <w:r w:rsidRPr="00660462">
        <w:rPr>
          <w:b/>
          <w:i/>
          <w:iCs/>
        </w:rPr>
        <w:t>from what country</w:t>
      </w:r>
      <w:r w:rsidRPr="00660462">
        <w:rPr>
          <w:i/>
          <w:iCs/>
        </w:rPr>
        <w:t xml:space="preserve">? </w:t>
      </w:r>
      <w:r w:rsidRPr="00660462">
        <w:t>Lat. cujas</w:t>
      </w:r>
      <w:r w:rsidRPr="00660462">
        <w:rPr>
          <w:i/>
          <w:iCs/>
        </w:rPr>
        <w:t xml:space="preserve">? </w:t>
      </w:r>
      <w:r w:rsidRPr="00660462">
        <w:t xml:space="preserve">generally, </w:t>
      </w:r>
      <w:r w:rsidRPr="00660462">
        <w:rPr>
          <w:i/>
          <w:iCs/>
        </w:rPr>
        <w:t>whence?</w:t>
      </w:r>
      <w:r w:rsidRPr="00660462">
        <w:rPr>
          <w:b/>
          <w:i/>
          <w:iCs/>
        </w:rPr>
        <w:t xml:space="preserve"> where born</w:t>
      </w:r>
      <w:r w:rsidRPr="00660462">
        <w:rPr>
          <w:i/>
          <w:iCs/>
        </w:rPr>
        <w:t xml:space="preserve">? </w:t>
      </w:r>
      <w:r w:rsidRPr="00660462">
        <w:t xml:space="preserve">Hdt., Trag.; </w:t>
      </w:r>
      <w:r w:rsidRPr="00660462">
        <w:rPr>
          <w:lang w:val="el-GR"/>
        </w:rPr>
        <w:t>τίς καὶ π</w:t>
      </w:r>
      <w:r w:rsidRPr="00660462">
        <w:t xml:space="preserve">.; Plat. </w:t>
      </w:r>
      <w:r w:rsidRPr="00660462">
        <w:rPr>
          <w:b/>
          <w:bCs/>
        </w:rPr>
        <w:t xml:space="preserve">2. </w:t>
      </w:r>
      <w:r w:rsidRPr="00660462">
        <w:t xml:space="preserve">generally, </w:t>
      </w:r>
      <w:r w:rsidRPr="00660462">
        <w:rPr>
          <w:i/>
          <w:iCs/>
        </w:rPr>
        <w:t xml:space="preserve">of what sort? </w:t>
      </w:r>
      <w:r w:rsidRPr="00660462">
        <w:rPr>
          <w:lang w:val="el-GR"/>
        </w:rPr>
        <w:t>ποδαπός</w:t>
      </w:r>
      <w:r w:rsidRPr="00660462">
        <w:t xml:space="preserve">; </w:t>
      </w:r>
      <w:r w:rsidRPr="00660462">
        <w:rPr>
          <w:lang w:val="el-GR"/>
        </w:rPr>
        <w:t>οἷος μὴ δάκνειν</w:t>
      </w:r>
      <w:r w:rsidRPr="00660462">
        <w:t xml:space="preserve">. . , </w:t>
      </w:r>
      <w:r w:rsidRPr="00660462">
        <w:rPr>
          <w:i/>
          <w:iCs/>
        </w:rPr>
        <w:t xml:space="preserve">of what sort? </w:t>
      </w:r>
      <w:r w:rsidRPr="00660462">
        <w:t xml:space="preserve">one that will not bite, Dem. (As in </w:t>
      </w:r>
      <w:r w:rsidRPr="00660462">
        <w:rPr>
          <w:lang w:val="el-GR"/>
        </w:rPr>
        <w:t xml:space="preserve">ἀλλοδαπός, ἡμεδαπός, ὑμεδαπός, τηλεδαπός, -δαπος </w:t>
      </w:r>
      <w:r w:rsidRPr="00660462">
        <w:t>is a termin. of uncertain origin.)</w:t>
      </w:r>
    </w:p>
    <w:p w14:paraId="0D2A291E" w14:textId="77777777" w:rsidR="00660462" w:rsidRPr="00660462" w:rsidRDefault="00660462" w:rsidP="00810099">
      <w:pPr>
        <w:pStyle w:val="FootnoteText"/>
      </w:pPr>
      <w:r w:rsidRPr="00660462">
        <w:t xml:space="preserve">[VGNT] </w:t>
      </w:r>
      <w:r w:rsidRPr="00660462">
        <w:rPr>
          <w:b/>
          <w:bCs/>
          <w:lang w:val="el-GR"/>
        </w:rPr>
        <w:t xml:space="preserve">ποταπός </w:t>
      </w:r>
      <w:r w:rsidRPr="00660462">
        <w:t xml:space="preserve">[pg 530] </w:t>
      </w:r>
      <w:r w:rsidRPr="00660462">
        <w:rPr>
          <w:lang w:val="el-GR"/>
        </w:rPr>
        <w:t>ποταπός</w:t>
      </w:r>
      <w:r w:rsidRPr="00660462">
        <w:t xml:space="preserve">. This Hellenistic form of the classical </w:t>
      </w:r>
      <w:r w:rsidRPr="00660462">
        <w:rPr>
          <w:lang w:val="el-GR"/>
        </w:rPr>
        <w:t>ποδαπός</w:t>
      </w:r>
      <w:r w:rsidRPr="00660462">
        <w:t>, “</w:t>
      </w:r>
      <w:r w:rsidRPr="00660462">
        <w:rPr>
          <w:b/>
        </w:rPr>
        <w:t>of what country</w:t>
      </w:r>
      <w:r w:rsidRPr="00660462">
        <w:t xml:space="preserve">?” (cf. </w:t>
      </w:r>
      <w:r w:rsidRPr="00660462">
        <w:rPr>
          <w:i/>
          <w:iCs/>
        </w:rPr>
        <w:t xml:space="preserve">Proleg. </w:t>
      </w:r>
      <w:r w:rsidRPr="00660462">
        <w:t>p. 95), occurs in the Mime fragment, P Oxy III. 413</w:t>
      </w:r>
      <w:r w:rsidRPr="00660462">
        <w:rPr>
          <w:vertAlign w:val="superscript"/>
        </w:rPr>
        <w:t xml:space="preserve">155 </w:t>
      </w:r>
      <w:r w:rsidRPr="00660462">
        <w:t xml:space="preserve">(Roman period) </w:t>
      </w:r>
      <w:r w:rsidRPr="00660462">
        <w:rPr>
          <w:lang w:val="el-GR"/>
        </w:rPr>
        <w:t xml:space="preserve">ποταπὰ περιπατεῖς; </w:t>
      </w:r>
      <w:r w:rsidRPr="00660462">
        <w:t>“</w:t>
      </w:r>
      <w:r w:rsidRPr="00660462">
        <w:rPr>
          <w:b/>
        </w:rPr>
        <w:t>where are you walking from</w:t>
      </w:r>
      <w:r w:rsidRPr="00660462">
        <w:t>?”</w:t>
      </w:r>
    </w:p>
  </w:footnote>
  <w:footnote w:id="28">
    <w:p w14:paraId="25782936" w14:textId="77777777" w:rsidR="00660462" w:rsidRPr="00660462" w:rsidRDefault="00660462" w:rsidP="00810099">
      <w:pPr>
        <w:pStyle w:val="FootnoteText"/>
      </w:pPr>
      <w:r w:rsidRPr="00660462">
        <w:rPr>
          <w:rStyle w:val="FootnoteReference"/>
          <w:rFonts w:ascii="Calibri" w:hAnsi="Calibri"/>
        </w:rPr>
        <w:footnoteRef/>
      </w:r>
      <w:r w:rsidRPr="00660462">
        <w:t xml:space="preserve"> See Lexicons for the vast number of ways this word is used and translated.  </w:t>
      </w:r>
      <w:r w:rsidRPr="00660462">
        <w:rPr>
          <w:b/>
          <w:bCs/>
          <w:lang w:val="el-GR"/>
        </w:rPr>
        <w:t xml:space="preserve">ὑπάρχειν </w:t>
      </w:r>
      <w:r w:rsidRPr="00660462">
        <w:t>seems to suggest a point of origin, “</w:t>
      </w:r>
      <w:r w:rsidRPr="00660462">
        <w:rPr>
          <w:b/>
        </w:rPr>
        <w:t>belonging to</w:t>
      </w:r>
      <w:r w:rsidRPr="00660462">
        <w:t xml:space="preserve">” ect. </w:t>
      </w:r>
    </w:p>
  </w:footnote>
  <w:footnote w:id="29">
    <w:p w14:paraId="0DD1B0C5" w14:textId="77777777" w:rsidR="00660462" w:rsidRPr="00660462" w:rsidRDefault="00660462" w:rsidP="00810099">
      <w:pPr>
        <w:pStyle w:val="FootnoteText"/>
      </w:pPr>
      <w:r w:rsidRPr="00660462">
        <w:rPr>
          <w:rStyle w:val="FootnoteReference"/>
          <w:rFonts w:ascii="Calibri" w:hAnsi="Calibri"/>
        </w:rPr>
        <w:footnoteRef/>
      </w:r>
      <w:r w:rsidRPr="00660462">
        <w:t xml:space="preserve"> Yeshayahu 65:17-19</w:t>
      </w:r>
    </w:p>
  </w:footnote>
  <w:footnote w:id="30">
    <w:p w14:paraId="4077393A" w14:textId="77777777" w:rsidR="00660462" w:rsidRPr="00660462" w:rsidRDefault="00660462" w:rsidP="00810099">
      <w:pPr>
        <w:pStyle w:val="FootnoteText"/>
      </w:pPr>
      <w:r w:rsidRPr="00660462">
        <w:rPr>
          <w:rStyle w:val="FootnoteReference"/>
          <w:rFonts w:ascii="Calibri" w:hAnsi="Calibri"/>
        </w:rPr>
        <w:footnoteRef/>
      </w:r>
      <w:r w:rsidRPr="00660462">
        <w:t xml:space="preserve"> </w:t>
      </w:r>
      <w:r w:rsidRPr="00660462">
        <w:rPr>
          <w:b/>
          <w:bCs/>
        </w:rPr>
        <w:t xml:space="preserve">m. Aboth 5:2  </w:t>
      </w:r>
      <w:r w:rsidRPr="00660462">
        <w:t>There are ten generations from Adam to Noah, to show you how long-suffering is [God]. For all those generations went along spiting him until he brought the water of the flood upon them. There are ten generations from Noah to Abraham, to show you how long-suffering [God] is. For all those generations went along spiting him, until Abraham came along and took the reward which had been meant for all of them.</w:t>
      </w:r>
    </w:p>
  </w:footnote>
  <w:footnote w:id="31">
    <w:p w14:paraId="38DB40BC" w14:textId="77777777" w:rsidR="00660462" w:rsidRPr="00660462" w:rsidRDefault="00660462" w:rsidP="00810099">
      <w:pPr>
        <w:pStyle w:val="FootnoteText"/>
      </w:pPr>
      <w:r w:rsidRPr="00660462">
        <w:rPr>
          <w:rStyle w:val="FootnoteReference"/>
          <w:rFonts w:ascii="Calibri" w:hAnsi="Calibri"/>
        </w:rPr>
        <w:footnoteRef/>
      </w:r>
      <w:r w:rsidRPr="00660462">
        <w:t xml:space="preserve"> TDNT 4:376</w:t>
      </w:r>
    </w:p>
  </w:footnote>
  <w:footnote w:id="32">
    <w:p w14:paraId="4E4F3DE5" w14:textId="5F8A9F0A" w:rsidR="00660462" w:rsidRPr="00660462" w:rsidRDefault="00660462" w:rsidP="00810099">
      <w:pPr>
        <w:pStyle w:val="FootnoteText"/>
      </w:pPr>
      <w:r w:rsidRPr="00660462">
        <w:rPr>
          <w:rStyle w:val="FootnoteReference"/>
          <w:rFonts w:ascii="Calibri" w:hAnsi="Calibri"/>
        </w:rPr>
        <w:footnoteRef/>
      </w:r>
      <w:r w:rsidRPr="00660462">
        <w:t xml:space="preserve"> </w:t>
      </w:r>
      <w:r w:rsidRPr="00660462">
        <w:t xml:space="preserve">This inference follows the Hebrew parallel </w:t>
      </w:r>
      <w:r w:rsidRPr="00660462">
        <w:rPr>
          <w:b/>
          <w:bCs/>
          <w:rtl/>
        </w:rPr>
        <w:t>רע</w:t>
      </w:r>
      <w:r w:rsidRPr="00660462">
        <w:rPr>
          <w:rtl/>
        </w:rPr>
        <w:t xml:space="preserve"> </w:t>
      </w:r>
      <w:r w:rsidR="00810099">
        <w:t xml:space="preserve"> </w:t>
      </w:r>
      <w:r w:rsidRPr="00660462">
        <w:t xml:space="preserve">who is friend, neighbor, associate and fellow citizen. In the present contextual translation </w:t>
      </w:r>
      <w:r w:rsidRPr="00660462">
        <w:rPr>
          <w:b/>
          <w:bCs/>
          <w:lang w:val="el-GR"/>
        </w:rPr>
        <w:t>ἀδελφός</w:t>
      </w:r>
      <w:r w:rsidRPr="00660462">
        <w:rPr>
          <w:lang w:val="el-GR"/>
        </w:rPr>
        <w:t xml:space="preserve"> </w:t>
      </w:r>
      <w:r w:rsidRPr="00660462">
        <w:t xml:space="preserve">– </w:t>
      </w:r>
      <w:r w:rsidRPr="00660462">
        <w:rPr>
          <w:i/>
          <w:iCs/>
        </w:rPr>
        <w:t>adelphos</w:t>
      </w:r>
      <w:r w:rsidRPr="00660462">
        <w:t xml:space="preserve"> is similar to the Hebrew Chaber </w:t>
      </w:r>
      <w:proofErr w:type="spellStart"/>
      <w:r w:rsidRPr="00660462">
        <w:rPr>
          <w:b/>
          <w:bCs/>
          <w:rtl/>
        </w:rPr>
        <w:t>חׇבֵר</w:t>
      </w:r>
      <w:proofErr w:type="spellEnd"/>
      <w:r w:rsidR="00810099">
        <w:t xml:space="preserve"> c</w:t>
      </w:r>
      <w:r w:rsidRPr="00660462">
        <w:t>ompanion or associate. A Rabbi that is in the first stage of his Rabbinate.</w:t>
      </w:r>
    </w:p>
  </w:footnote>
  <w:footnote w:id="33">
    <w:p w14:paraId="51064C9D" w14:textId="0FBBFD7D" w:rsidR="00660462" w:rsidRPr="00660462" w:rsidRDefault="00660462" w:rsidP="00810099">
      <w:pPr>
        <w:pStyle w:val="FootnoteText"/>
      </w:pPr>
      <w:r w:rsidRPr="00660462">
        <w:rPr>
          <w:rStyle w:val="FootnoteReference"/>
          <w:rFonts w:ascii="Calibri" w:hAnsi="Calibri"/>
        </w:rPr>
        <w:footnoteRef/>
      </w:r>
      <w:r w:rsidRPr="00660462">
        <w:t xml:space="preserve"> For someone who is not schooled in </w:t>
      </w:r>
      <w:r w:rsidR="00810099" w:rsidRPr="00660462">
        <w:t>Remez</w:t>
      </w:r>
      <w:r w:rsidRPr="00660462">
        <w:t xml:space="preserve">, it is very difficult to read between the lines per se. WE must look beyond the narrative as we have repeatedly suggested. The simple mind does not want to be exercised to the place of drawing allegorical parallels.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F561" w14:textId="77777777" w:rsidR="009E1A8D" w:rsidRPr="009E1A8D" w:rsidRDefault="00073520" w:rsidP="009E1A8D">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BS”D (B’Siyata D’Shamaya)</w:t>
    </w:r>
    <w:r w:rsidRPr="009E1A8D">
      <w:rPr>
        <w:rFonts w:ascii="Arial Narrow" w:hAnsi="Arial Narrow" w:cs="Arial"/>
        <w:sz w:val="18"/>
        <w:szCs w:val="18"/>
        <w:cs/>
        <w:lang w:bidi="he-IL"/>
      </w:rPr>
      <w:t>‎</w:t>
    </w:r>
  </w:p>
  <w:p w14:paraId="54937BFA" w14:textId="77777777" w:rsidR="009E1A8D" w:rsidRPr="00801299" w:rsidRDefault="00073520" w:rsidP="00801299">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Aramaic: With the help of Heaven</w:t>
    </w:r>
  </w:p>
  <w:p w14:paraId="39081BD5" w14:textId="77777777" w:rsidR="009E1A8D" w:rsidRDefault="00805AEA">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73BA"/>
    <w:multiLevelType w:val="multilevel"/>
    <w:tmpl w:val="EC5630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D837E78"/>
    <w:multiLevelType w:val="hybridMultilevel"/>
    <w:tmpl w:val="DF94E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4E21130B"/>
    <w:multiLevelType w:val="hybridMultilevel"/>
    <w:tmpl w:val="E5B4D69E"/>
    <w:lvl w:ilvl="0" w:tplc="19F8BFA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743440D"/>
    <w:multiLevelType w:val="hybridMultilevel"/>
    <w:tmpl w:val="CC1490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6DC02105"/>
    <w:multiLevelType w:val="multilevel"/>
    <w:tmpl w:val="CBA4FB2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
  </w:num>
  <w:num w:numId="2">
    <w:abstractNumId w:val="5"/>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62"/>
    <w:rsid w:val="00010FC7"/>
    <w:rsid w:val="000341C3"/>
    <w:rsid w:val="00037DB9"/>
    <w:rsid w:val="00062A30"/>
    <w:rsid w:val="00073520"/>
    <w:rsid w:val="000B771D"/>
    <w:rsid w:val="0010567A"/>
    <w:rsid w:val="00131FCE"/>
    <w:rsid w:val="00150125"/>
    <w:rsid w:val="00151D2B"/>
    <w:rsid w:val="00160D0D"/>
    <w:rsid w:val="001879F7"/>
    <w:rsid w:val="001C354A"/>
    <w:rsid w:val="001E5DDD"/>
    <w:rsid w:val="002D005E"/>
    <w:rsid w:val="002D23DA"/>
    <w:rsid w:val="002F3CC1"/>
    <w:rsid w:val="002F5945"/>
    <w:rsid w:val="00315786"/>
    <w:rsid w:val="00390DF5"/>
    <w:rsid w:val="004A7492"/>
    <w:rsid w:val="004D2247"/>
    <w:rsid w:val="00501696"/>
    <w:rsid w:val="0057530A"/>
    <w:rsid w:val="005D7D60"/>
    <w:rsid w:val="00660462"/>
    <w:rsid w:val="006F7DBF"/>
    <w:rsid w:val="00805AEA"/>
    <w:rsid w:val="00810099"/>
    <w:rsid w:val="00821C53"/>
    <w:rsid w:val="009D566B"/>
    <w:rsid w:val="00A514FD"/>
    <w:rsid w:val="00AB4D21"/>
    <w:rsid w:val="00AD5CAE"/>
    <w:rsid w:val="00B119B0"/>
    <w:rsid w:val="00B51663"/>
    <w:rsid w:val="00D31C50"/>
    <w:rsid w:val="00D4344F"/>
    <w:rsid w:val="00E7366C"/>
    <w:rsid w:val="00E865B9"/>
    <w:rsid w:val="00F20C62"/>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7D504A32"/>
  <w15:chartTrackingRefBased/>
  <w15:docId w15:val="{BDB14C68-DF17-4FA7-A966-FBB9F993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uiPriority w:val="9"/>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660462"/>
    <w:pPr>
      <w:keepNext/>
      <w:keepLines/>
      <w:spacing w:before="40"/>
      <w:outlineLvl w:val="2"/>
    </w:pPr>
    <w:rPr>
      <w:rFonts w:asciiTheme="minorHAnsi" w:hAnsiTheme="minorHAnsi" w:cstheme="minorBidi"/>
      <w:b/>
      <w:color w:val="000000"/>
      <w:sz w:val="28"/>
    </w:rPr>
  </w:style>
  <w:style w:type="paragraph" w:styleId="Heading4">
    <w:name w:val="heading 4"/>
    <w:basedOn w:val="Normal"/>
    <w:next w:val="Normal"/>
    <w:link w:val="Heading4Char"/>
    <w:uiPriority w:val="9"/>
    <w:semiHidden/>
    <w:unhideWhenUsed/>
    <w:qFormat/>
    <w:rsid w:val="00660462"/>
    <w:pPr>
      <w:keepNext/>
      <w:keepLines/>
      <w:spacing w:before="40"/>
      <w:outlineLvl w:val="3"/>
    </w:pPr>
    <w:rPr>
      <w:rFonts w:ascii="Calibri Light" w:eastAsia="Times New Roman" w:hAnsi="Calibri Light"/>
      <w:i/>
      <w:iCs/>
      <w:color w:val="2F5496"/>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810099"/>
    <w:rPr>
      <w:rFonts w:ascii="Calibri" w:eastAsia="Times New Roman" w:hAnsi="Calibri"/>
      <w:sz w:val="20"/>
      <w:szCs w:val="20"/>
      <w:lang w:bidi="he-IL"/>
    </w:rPr>
  </w:style>
  <w:style w:type="character" w:customStyle="1" w:styleId="FootnoteTextChar">
    <w:name w:val="Footnote Text Char"/>
    <w:basedOn w:val="DefaultParagraphFont"/>
    <w:link w:val="FootnoteText"/>
    <w:rsid w:val="00810099"/>
    <w:rPr>
      <w:rFonts w:ascii="Calibri" w:eastAsia="Times New Roman" w:hAnsi="Calibri"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10"/>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10"/>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10567A"/>
    <w:rPr>
      <w:rFonts w:ascii="Times New Roman" w:eastAsia="Times New Roman" w:hAnsi="Times New Roman"/>
      <w:b/>
      <w:iCs/>
      <w:sz w:val="24"/>
      <w:szCs w:val="24"/>
    </w:rPr>
  </w:style>
  <w:style w:type="paragraph" w:customStyle="1" w:styleId="Heading31">
    <w:name w:val="Heading 31"/>
    <w:basedOn w:val="Normal"/>
    <w:next w:val="Normal"/>
    <w:autoRedefine/>
    <w:uiPriority w:val="9"/>
    <w:unhideWhenUsed/>
    <w:qFormat/>
    <w:rsid w:val="00660462"/>
    <w:pPr>
      <w:jc w:val="center"/>
      <w:outlineLvl w:val="2"/>
    </w:pPr>
    <w:rPr>
      <w:rFonts w:cs="Arial"/>
      <w:b/>
      <w:color w:val="000000"/>
      <w:sz w:val="20"/>
    </w:rPr>
  </w:style>
  <w:style w:type="paragraph" w:customStyle="1" w:styleId="Heading41">
    <w:name w:val="Heading 41"/>
    <w:basedOn w:val="Normal"/>
    <w:next w:val="Normal"/>
    <w:uiPriority w:val="9"/>
    <w:semiHidden/>
    <w:unhideWhenUsed/>
    <w:qFormat/>
    <w:rsid w:val="00660462"/>
    <w:pPr>
      <w:keepNext/>
      <w:keepLines/>
      <w:spacing w:before="40" w:line="259" w:lineRule="auto"/>
      <w:jc w:val="left"/>
      <w:outlineLvl w:val="3"/>
    </w:pPr>
    <w:rPr>
      <w:rFonts w:ascii="Calibri Light" w:eastAsia="Times New Roman" w:hAnsi="Calibri Light"/>
      <w:i/>
      <w:iCs/>
      <w:color w:val="2F5496"/>
      <w:sz w:val="22"/>
    </w:rPr>
  </w:style>
  <w:style w:type="numbering" w:customStyle="1" w:styleId="NoList1">
    <w:name w:val="No List1"/>
    <w:next w:val="NoList"/>
    <w:uiPriority w:val="99"/>
    <w:semiHidden/>
    <w:unhideWhenUsed/>
    <w:rsid w:val="00660462"/>
  </w:style>
  <w:style w:type="character" w:styleId="Strong">
    <w:name w:val="Strong"/>
    <w:uiPriority w:val="22"/>
    <w:qFormat/>
    <w:rsid w:val="0066046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660462"/>
    <w:rPr>
      <w:b/>
      <w:color w:val="000000"/>
      <w:sz w:val="28"/>
    </w:rPr>
  </w:style>
  <w:style w:type="character" w:customStyle="1" w:styleId="Heading4Char">
    <w:name w:val="Heading 4 Char"/>
    <w:basedOn w:val="DefaultParagraphFont"/>
    <w:link w:val="Heading4"/>
    <w:uiPriority w:val="9"/>
    <w:semiHidden/>
    <w:rsid w:val="00660462"/>
    <w:rPr>
      <w:rFonts w:ascii="Calibri Light" w:eastAsia="Times New Roman" w:hAnsi="Calibri Light" w:cs="Times New Roman"/>
      <w:i/>
      <w:iCs/>
      <w:color w:val="2F5496"/>
    </w:rPr>
  </w:style>
  <w:style w:type="numbering" w:customStyle="1" w:styleId="NoList11">
    <w:name w:val="No List11"/>
    <w:next w:val="NoList"/>
    <w:uiPriority w:val="99"/>
    <w:semiHidden/>
    <w:unhideWhenUsed/>
    <w:rsid w:val="00660462"/>
  </w:style>
  <w:style w:type="paragraph" w:customStyle="1" w:styleId="Header1">
    <w:name w:val="Header1"/>
    <w:basedOn w:val="Normal"/>
    <w:next w:val="Header"/>
    <w:link w:val="HeaderChar"/>
    <w:uiPriority w:val="99"/>
    <w:unhideWhenUsed/>
    <w:rsid w:val="00660462"/>
    <w:pPr>
      <w:tabs>
        <w:tab w:val="center" w:pos="4680"/>
        <w:tab w:val="right" w:pos="9360"/>
      </w:tabs>
      <w:jc w:val="left"/>
    </w:pPr>
    <w:rPr>
      <w:rFonts w:asciiTheme="minorHAnsi" w:hAnsiTheme="minorHAnsi" w:cstheme="minorBidi"/>
      <w:sz w:val="22"/>
    </w:rPr>
  </w:style>
  <w:style w:type="character" w:customStyle="1" w:styleId="HeaderChar">
    <w:name w:val="Header Char"/>
    <w:basedOn w:val="DefaultParagraphFont"/>
    <w:link w:val="Header1"/>
    <w:uiPriority w:val="99"/>
    <w:rsid w:val="00660462"/>
  </w:style>
  <w:style w:type="paragraph" w:customStyle="1" w:styleId="Footer1">
    <w:name w:val="Footer1"/>
    <w:basedOn w:val="Normal"/>
    <w:next w:val="Footer"/>
    <w:link w:val="FooterChar"/>
    <w:uiPriority w:val="99"/>
    <w:unhideWhenUsed/>
    <w:rsid w:val="00660462"/>
    <w:pPr>
      <w:tabs>
        <w:tab w:val="center" w:pos="4680"/>
        <w:tab w:val="right" w:pos="9360"/>
      </w:tabs>
      <w:jc w:val="left"/>
    </w:pPr>
    <w:rPr>
      <w:rFonts w:asciiTheme="minorHAnsi" w:hAnsiTheme="minorHAnsi" w:cstheme="minorBidi"/>
      <w:sz w:val="22"/>
    </w:rPr>
  </w:style>
  <w:style w:type="character" w:customStyle="1" w:styleId="FooterChar">
    <w:name w:val="Footer Char"/>
    <w:basedOn w:val="DefaultParagraphFont"/>
    <w:link w:val="Footer1"/>
    <w:uiPriority w:val="99"/>
    <w:rsid w:val="00660462"/>
  </w:style>
  <w:style w:type="character" w:customStyle="1" w:styleId="Hyperlink1">
    <w:name w:val="Hyperlink1"/>
    <w:basedOn w:val="DefaultParagraphFont"/>
    <w:uiPriority w:val="99"/>
    <w:unhideWhenUsed/>
    <w:rsid w:val="00660462"/>
    <w:rPr>
      <w:color w:val="0563C1"/>
      <w:u w:val="single"/>
    </w:rPr>
  </w:style>
  <w:style w:type="character" w:styleId="UnresolvedMention">
    <w:name w:val="Unresolved Mention"/>
    <w:basedOn w:val="DefaultParagraphFont"/>
    <w:uiPriority w:val="99"/>
    <w:semiHidden/>
    <w:unhideWhenUsed/>
    <w:rsid w:val="00660462"/>
    <w:rPr>
      <w:color w:val="605E5C"/>
      <w:shd w:val="clear" w:color="auto" w:fill="E1DFDD"/>
    </w:rPr>
  </w:style>
  <w:style w:type="numbering" w:customStyle="1" w:styleId="NoList111">
    <w:name w:val="No List111"/>
    <w:next w:val="NoList"/>
    <w:uiPriority w:val="99"/>
    <w:semiHidden/>
    <w:unhideWhenUsed/>
    <w:rsid w:val="00660462"/>
  </w:style>
  <w:style w:type="character" w:styleId="Emphasis">
    <w:name w:val="Emphasis"/>
    <w:qFormat/>
    <w:rsid w:val="00660462"/>
    <w:rPr>
      <w:i/>
      <w:iCs/>
    </w:rPr>
  </w:style>
  <w:style w:type="table" w:customStyle="1" w:styleId="TableGrid1">
    <w:name w:val="Table Grid1"/>
    <w:basedOn w:val="TableNormal"/>
    <w:uiPriority w:val="59"/>
    <w:rsid w:val="00660462"/>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0462"/>
    <w:pPr>
      <w:spacing w:after="0" w:line="240" w:lineRule="auto"/>
    </w:pPr>
    <w:rPr>
      <w:rFonts w:ascii="Calibri" w:hAnsi="Calibri" w:cs="Arial"/>
      <w:lang w:bidi="he-IL"/>
    </w:rPr>
  </w:style>
  <w:style w:type="paragraph" w:styleId="BalloonText">
    <w:name w:val="Balloon Text"/>
    <w:basedOn w:val="Normal"/>
    <w:link w:val="BalloonTextChar"/>
    <w:uiPriority w:val="99"/>
    <w:semiHidden/>
    <w:unhideWhenUsed/>
    <w:rsid w:val="00660462"/>
    <w:pPr>
      <w:jc w:val="left"/>
    </w:pPr>
    <w:rPr>
      <w:rFonts w:ascii="Segoe UI" w:hAnsi="Segoe UI" w:cs="Segoe UI"/>
      <w:sz w:val="18"/>
      <w:szCs w:val="18"/>
      <w:lang w:bidi="he-IL"/>
    </w:rPr>
  </w:style>
  <w:style w:type="character" w:customStyle="1" w:styleId="BalloonTextChar">
    <w:name w:val="Balloon Text Char"/>
    <w:basedOn w:val="DefaultParagraphFont"/>
    <w:link w:val="BalloonText"/>
    <w:uiPriority w:val="99"/>
    <w:semiHidden/>
    <w:rsid w:val="00660462"/>
    <w:rPr>
      <w:rFonts w:ascii="Segoe UI" w:hAnsi="Segoe UI" w:cs="Segoe UI"/>
      <w:sz w:val="18"/>
      <w:szCs w:val="18"/>
      <w:lang w:bidi="he-IL"/>
    </w:rPr>
  </w:style>
  <w:style w:type="character" w:customStyle="1" w:styleId="FollowedHyperlink1">
    <w:name w:val="FollowedHyperlink1"/>
    <w:basedOn w:val="DefaultParagraphFont"/>
    <w:uiPriority w:val="99"/>
    <w:semiHidden/>
    <w:unhideWhenUsed/>
    <w:rsid w:val="00660462"/>
    <w:rPr>
      <w:color w:val="954F72"/>
      <w:u w:val="single"/>
    </w:rPr>
  </w:style>
  <w:style w:type="numbering" w:customStyle="1" w:styleId="NoList2">
    <w:name w:val="No List2"/>
    <w:next w:val="NoList"/>
    <w:uiPriority w:val="99"/>
    <w:semiHidden/>
    <w:unhideWhenUsed/>
    <w:rsid w:val="00660462"/>
  </w:style>
  <w:style w:type="paragraph" w:customStyle="1" w:styleId="Title1">
    <w:name w:val="Title1"/>
    <w:basedOn w:val="Normal"/>
    <w:next w:val="Normal"/>
    <w:autoRedefine/>
    <w:uiPriority w:val="10"/>
    <w:qFormat/>
    <w:rsid w:val="00660462"/>
    <w:pPr>
      <w:contextualSpacing/>
      <w:jc w:val="center"/>
    </w:pPr>
    <w:rPr>
      <w:rFonts w:eastAsia="Times New Roman"/>
      <w:spacing w:val="-10"/>
      <w:kern w:val="28"/>
      <w:sz w:val="48"/>
      <w:szCs w:val="56"/>
    </w:rPr>
  </w:style>
  <w:style w:type="table" w:customStyle="1" w:styleId="TableGrid2">
    <w:name w:val="Table Grid2"/>
    <w:basedOn w:val="TableNormal"/>
    <w:next w:val="TableGrid"/>
    <w:uiPriority w:val="59"/>
    <w:rsid w:val="00660462"/>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0462"/>
    <w:rPr>
      <w:color w:val="808080"/>
    </w:rPr>
  </w:style>
  <w:style w:type="paragraph" w:styleId="BodyText3">
    <w:name w:val="Body Text 3"/>
    <w:basedOn w:val="Normal"/>
    <w:link w:val="BodyText3Char"/>
    <w:rsid w:val="00660462"/>
    <w:pPr>
      <w:spacing w:after="120"/>
    </w:pPr>
    <w:rPr>
      <w:rFonts w:eastAsia="Times New Roman"/>
      <w:sz w:val="16"/>
      <w:szCs w:val="16"/>
    </w:rPr>
  </w:style>
  <w:style w:type="character" w:customStyle="1" w:styleId="BodyText3Char">
    <w:name w:val="Body Text 3 Char"/>
    <w:basedOn w:val="DefaultParagraphFont"/>
    <w:link w:val="BodyText3"/>
    <w:rsid w:val="00660462"/>
    <w:rPr>
      <w:rFonts w:ascii="Times New Roman" w:eastAsia="Times New Roman" w:hAnsi="Times New Roman" w:cs="Times New Roman"/>
      <w:sz w:val="16"/>
      <w:szCs w:val="16"/>
    </w:rPr>
  </w:style>
  <w:style w:type="paragraph" w:styleId="BodyTextIndent2">
    <w:name w:val="Body Text Indent 2"/>
    <w:basedOn w:val="Normal"/>
    <w:link w:val="BodyTextIndent2Char"/>
    <w:autoRedefine/>
    <w:rsid w:val="00660462"/>
    <w:pPr>
      <w:ind w:left="288" w:right="288"/>
    </w:pPr>
    <w:rPr>
      <w:rFonts w:eastAsia="Times New Roman"/>
      <w:i/>
      <w:szCs w:val="20"/>
    </w:rPr>
  </w:style>
  <w:style w:type="character" w:customStyle="1" w:styleId="BodyTextIndent2Char">
    <w:name w:val="Body Text Indent 2 Char"/>
    <w:basedOn w:val="DefaultParagraphFont"/>
    <w:link w:val="BodyTextIndent2"/>
    <w:rsid w:val="00660462"/>
    <w:rPr>
      <w:rFonts w:ascii="Times New Roman" w:eastAsia="Times New Roman" w:hAnsi="Times New Roman" w:cs="Times New Roman"/>
      <w:i/>
      <w:sz w:val="24"/>
      <w:szCs w:val="20"/>
    </w:rPr>
  </w:style>
  <w:style w:type="character" w:customStyle="1" w:styleId="TitleChar1">
    <w:name w:val="Title Char1"/>
    <w:basedOn w:val="DefaultParagraphFont"/>
    <w:uiPriority w:val="10"/>
    <w:rsid w:val="00660462"/>
    <w:rPr>
      <w:rFonts w:ascii="Calibri Light" w:eastAsia="Times New Roman" w:hAnsi="Calibri Light" w:cs="Times New Roman"/>
      <w:spacing w:val="-10"/>
      <w:kern w:val="28"/>
      <w:sz w:val="56"/>
      <w:szCs w:val="56"/>
    </w:rPr>
  </w:style>
  <w:style w:type="table" w:styleId="TableGrid">
    <w:name w:val="Table Grid"/>
    <w:basedOn w:val="TableNormal"/>
    <w:uiPriority w:val="39"/>
    <w:rsid w:val="00660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660462"/>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660462"/>
    <w:rPr>
      <w:rFonts w:asciiTheme="majorHAnsi" w:eastAsiaTheme="majorEastAsia" w:hAnsiTheme="majorHAnsi" w:cstheme="majorBidi"/>
      <w:i/>
      <w:iCs/>
      <w:color w:val="365F91" w:themeColor="accent1" w:themeShade="BF"/>
      <w:sz w:val="24"/>
    </w:rPr>
  </w:style>
  <w:style w:type="paragraph" w:styleId="Header">
    <w:name w:val="header"/>
    <w:basedOn w:val="Normal"/>
    <w:link w:val="HeaderChar1"/>
    <w:uiPriority w:val="99"/>
    <w:semiHidden/>
    <w:unhideWhenUsed/>
    <w:rsid w:val="00660462"/>
    <w:pPr>
      <w:tabs>
        <w:tab w:val="center" w:pos="4680"/>
        <w:tab w:val="right" w:pos="9360"/>
      </w:tabs>
    </w:pPr>
  </w:style>
  <w:style w:type="character" w:customStyle="1" w:styleId="HeaderChar1">
    <w:name w:val="Header Char1"/>
    <w:basedOn w:val="DefaultParagraphFont"/>
    <w:link w:val="Header"/>
    <w:uiPriority w:val="99"/>
    <w:semiHidden/>
    <w:rsid w:val="00660462"/>
    <w:rPr>
      <w:rFonts w:ascii="Times New Roman" w:hAnsi="Times New Roman" w:cs="Times New Roman"/>
      <w:sz w:val="24"/>
    </w:rPr>
  </w:style>
  <w:style w:type="paragraph" w:styleId="Footer">
    <w:name w:val="footer"/>
    <w:basedOn w:val="Normal"/>
    <w:link w:val="FooterChar1"/>
    <w:uiPriority w:val="99"/>
    <w:semiHidden/>
    <w:unhideWhenUsed/>
    <w:rsid w:val="00660462"/>
    <w:pPr>
      <w:tabs>
        <w:tab w:val="center" w:pos="4680"/>
        <w:tab w:val="right" w:pos="9360"/>
      </w:tabs>
    </w:pPr>
  </w:style>
  <w:style w:type="character" w:customStyle="1" w:styleId="FooterChar1">
    <w:name w:val="Footer Char1"/>
    <w:basedOn w:val="DefaultParagraphFont"/>
    <w:link w:val="Footer"/>
    <w:uiPriority w:val="99"/>
    <w:semiHidden/>
    <w:rsid w:val="00660462"/>
    <w:rPr>
      <w:rFonts w:ascii="Times New Roman" w:hAnsi="Times New Roman" w:cs="Times New Roman"/>
      <w:sz w:val="24"/>
    </w:rPr>
  </w:style>
  <w:style w:type="character" w:styleId="Hyperlink">
    <w:name w:val="Hyperlink"/>
    <w:basedOn w:val="DefaultParagraphFont"/>
    <w:uiPriority w:val="99"/>
    <w:semiHidden/>
    <w:unhideWhenUsed/>
    <w:rsid w:val="00660462"/>
    <w:rPr>
      <w:color w:val="0000FF" w:themeColor="hyperlink"/>
      <w:u w:val="single"/>
    </w:rPr>
  </w:style>
  <w:style w:type="character" w:styleId="FollowedHyperlink">
    <w:name w:val="FollowedHyperlink"/>
    <w:basedOn w:val="DefaultParagraphFont"/>
    <w:uiPriority w:val="99"/>
    <w:semiHidden/>
    <w:unhideWhenUsed/>
    <w:rsid w:val="00660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yperlink" Target="mailto:chozenppl@gmail.com"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tishabav.html" TargetMode="External"/><Relationship Id="rId10" Type="http://schemas.openxmlformats.org/officeDocument/2006/relationships/hyperlink" Target="https://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21227</Words>
  <Characters>120999</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dcterms:created xsi:type="dcterms:W3CDTF">2021-07-18T12:16:00Z</dcterms:created>
  <dcterms:modified xsi:type="dcterms:W3CDTF">2021-07-18T12:16:00Z</dcterms:modified>
</cp:coreProperties>
</file>